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A38" w:rsidRDefault="00E61A38"/>
    <w:p w:rsidR="00E61A38" w:rsidRPr="00691DCF" w:rsidRDefault="00E61A38">
      <w:pPr>
        <w:rPr>
          <w:i/>
        </w:rPr>
      </w:pPr>
      <w:r w:rsidRPr="00691DCF">
        <w:rPr>
          <w:i/>
        </w:rPr>
        <w:t xml:space="preserve">Draft: </w:t>
      </w:r>
    </w:p>
    <w:p w:rsidR="00E61A38" w:rsidRPr="00691DCF" w:rsidRDefault="00E61A38" w:rsidP="00691DCF">
      <w:pPr>
        <w:jc w:val="center"/>
        <w:rPr>
          <w:b/>
          <w:sz w:val="24"/>
        </w:rPr>
      </w:pPr>
      <w:r w:rsidRPr="00691DCF">
        <w:rPr>
          <w:b/>
          <w:sz w:val="24"/>
        </w:rPr>
        <w:t>Liver Sub-committee of the BSG Pathology Section</w:t>
      </w:r>
    </w:p>
    <w:p w:rsidR="00E61A38" w:rsidRDefault="00E61A38" w:rsidP="00691DCF">
      <w:pPr>
        <w:jc w:val="center"/>
      </w:pPr>
      <w:r>
        <w:t>Meeting 28</w:t>
      </w:r>
      <w:r w:rsidRPr="00206CFA">
        <w:rPr>
          <w:vertAlign w:val="superscript"/>
        </w:rPr>
        <w:t>th</w:t>
      </w:r>
      <w:r>
        <w:t xml:space="preserve"> November 2013</w:t>
      </w:r>
    </w:p>
    <w:p w:rsidR="00E61A38" w:rsidRDefault="00E61A38" w:rsidP="000C0AD5">
      <w:r>
        <w:t>Present were: Stefan Hubscher, Rob Goldin, Chris Bellamy, Judy Wyatt</w:t>
      </w:r>
    </w:p>
    <w:p w:rsidR="00E61A38" w:rsidRDefault="00E61A38" w:rsidP="00206CFA">
      <w:pPr>
        <w:pStyle w:val="ListParagraph"/>
        <w:numPr>
          <w:ilvl w:val="0"/>
          <w:numId w:val="1"/>
          <w:numberingChange w:id="0" w:author="Wyatt" w:date="2014-06-17T10:58:00Z" w:original="%1:1:0:."/>
        </w:numPr>
      </w:pPr>
      <w:r>
        <w:t>Apologies from Steve Ryder, Joe Mathew</w:t>
      </w:r>
    </w:p>
    <w:p w:rsidR="00E61A38" w:rsidRDefault="00E61A38" w:rsidP="00206CFA">
      <w:pPr>
        <w:pStyle w:val="ListParagraph"/>
        <w:numPr>
          <w:ilvl w:val="0"/>
          <w:numId w:val="1"/>
          <w:numberingChange w:id="1" w:author="Wyatt" w:date="2014-06-17T10:58:00Z" w:original="%1:2:0:."/>
        </w:numPr>
      </w:pPr>
      <w:r>
        <w:t>Minutes of last meeting – accepted</w:t>
      </w:r>
    </w:p>
    <w:p w:rsidR="00E61A38" w:rsidRDefault="00E61A38" w:rsidP="00691DCF">
      <w:pPr>
        <w:pStyle w:val="ListParagraph"/>
        <w:ind w:left="360"/>
      </w:pPr>
    </w:p>
    <w:p w:rsidR="00E61A38" w:rsidRPr="00691DCF" w:rsidRDefault="00E61A38" w:rsidP="00691DCF">
      <w:pPr>
        <w:pStyle w:val="ListParagraph"/>
        <w:numPr>
          <w:ilvl w:val="0"/>
          <w:numId w:val="1"/>
          <w:numberingChange w:id="2" w:author="Wyatt" w:date="2014-06-17T10:58:00Z" w:original="%1:3:0:."/>
        </w:numPr>
        <w:rPr>
          <w:b/>
        </w:rPr>
      </w:pPr>
      <w:r w:rsidRPr="00691DCF">
        <w:rPr>
          <w:b/>
        </w:rPr>
        <w:t>RCPath sub-specialty adviser</w:t>
      </w:r>
    </w:p>
    <w:p w:rsidR="00E61A38" w:rsidRDefault="00E61A38" w:rsidP="00206CFA">
      <w:pPr>
        <w:pStyle w:val="ListParagraph"/>
        <w:numPr>
          <w:ilvl w:val="0"/>
          <w:numId w:val="2"/>
          <w:numberingChange w:id="3" w:author="Wyatt" w:date="2014-06-17T10:58:00Z" w:original="%1:1:4:."/>
        </w:numPr>
      </w:pPr>
      <w:r>
        <w:t>Annual report – for information</w:t>
      </w:r>
    </w:p>
    <w:p w:rsidR="00E61A38" w:rsidRDefault="00E61A38" w:rsidP="00206CFA">
      <w:pPr>
        <w:pStyle w:val="ListParagraph"/>
        <w:numPr>
          <w:ilvl w:val="0"/>
          <w:numId w:val="2"/>
          <w:numberingChange w:id="4" w:author="Wyatt" w:date="2014-06-17T10:58:00Z" w:original="%1:2:4:."/>
        </w:numPr>
      </w:pPr>
      <w:r>
        <w:t>Tissue Pathways – response to consultation process comments in hand.</w:t>
      </w:r>
    </w:p>
    <w:p w:rsidR="00E61A38" w:rsidRDefault="00E61A38" w:rsidP="00206CFA">
      <w:pPr>
        <w:pStyle w:val="ListParagraph"/>
        <w:ind w:left="1080"/>
      </w:pPr>
      <w:r>
        <w:t>Response to RCR comments will be drafted by JIW and edited/co-signed by SGH and CB</w:t>
      </w:r>
    </w:p>
    <w:p w:rsidR="00E61A38" w:rsidRDefault="00E61A38" w:rsidP="00206CFA">
      <w:pPr>
        <w:pStyle w:val="ListParagraph"/>
        <w:ind w:left="1080"/>
      </w:pPr>
      <w:r>
        <w:t>Dataset to be revised in 2014 – include appendix table on adenoma.</w:t>
      </w:r>
    </w:p>
    <w:p w:rsidR="00E61A38" w:rsidRDefault="00E61A38" w:rsidP="00821F48">
      <w:pPr>
        <w:pStyle w:val="ListParagraph"/>
        <w:ind w:left="1080"/>
        <w:jc w:val="right"/>
        <w:rPr>
          <w:ins w:id="5" w:author="Wyatt" w:date="2014-04-09T08:48:00Z"/>
          <w:b/>
          <w:i/>
        </w:rPr>
      </w:pPr>
      <w:r w:rsidRPr="00821F48">
        <w:rPr>
          <w:b/>
          <w:i/>
        </w:rPr>
        <w:t xml:space="preserve">Action: update liver dataset document - 2014 - JIW draft changes </w:t>
      </w:r>
    </w:p>
    <w:p w:rsidR="00E61A38" w:rsidRPr="00821F48" w:rsidRDefault="00E61A38" w:rsidP="00821F48">
      <w:pPr>
        <w:pStyle w:val="ListParagraph"/>
        <w:numPr>
          <w:ins w:id="6" w:author="Wyatt" w:date="2014-04-09T08:48:00Z"/>
        </w:numPr>
        <w:ind w:left="1080"/>
        <w:jc w:val="right"/>
        <w:rPr>
          <w:b/>
          <w:i/>
        </w:rPr>
      </w:pPr>
      <w:ins w:id="7" w:author="Wyatt" w:date="2014-04-09T08:48:00Z">
        <w:r w:rsidRPr="000C0AD5">
          <w:rPr>
            <w:i/>
          </w:rPr>
          <w:t>Update - Tissue Pathways published March 2014</w:t>
        </w:r>
        <w:r>
          <w:rPr>
            <w:b/>
            <w:i/>
          </w:rPr>
          <w:t xml:space="preserve">.  </w:t>
        </w:r>
      </w:ins>
    </w:p>
    <w:p w:rsidR="00E61A38" w:rsidRDefault="00E61A38" w:rsidP="00206CFA">
      <w:pPr>
        <w:pStyle w:val="ListParagraph"/>
        <w:numPr>
          <w:ilvl w:val="0"/>
          <w:numId w:val="2"/>
          <w:numberingChange w:id="8" w:author="Wyatt" w:date="2014-06-17T10:58:00Z" w:original="%1:3:4:."/>
        </w:numPr>
      </w:pPr>
      <w:r>
        <w:t>Audit templates – on back burner, to complete after Pathways completed.</w:t>
      </w:r>
    </w:p>
    <w:p w:rsidR="00E61A38" w:rsidRDefault="00E61A38" w:rsidP="00821F48">
      <w:pPr>
        <w:pStyle w:val="ListParagraph"/>
        <w:ind w:firstLine="360"/>
        <w:jc w:val="right"/>
        <w:rPr>
          <w:ins w:id="9" w:author="Wyatt" w:date="2014-04-09T08:49:00Z"/>
          <w:b/>
          <w:i/>
        </w:rPr>
      </w:pPr>
      <w:r w:rsidRPr="00821F48">
        <w:rPr>
          <w:b/>
          <w:i/>
        </w:rPr>
        <w:t xml:space="preserve">Action: JIW to complete and send to liver EQA members for information/comment </w:t>
      </w:r>
    </w:p>
    <w:p w:rsidR="00E61A38" w:rsidRPr="00821F48" w:rsidRDefault="00E61A38" w:rsidP="00821F48">
      <w:pPr>
        <w:pStyle w:val="ListParagraph"/>
        <w:numPr>
          <w:ins w:id="10" w:author="Wyatt" w:date="2014-04-09T08:49:00Z"/>
        </w:numPr>
        <w:ind w:firstLine="360"/>
        <w:jc w:val="right"/>
        <w:rPr>
          <w:b/>
          <w:i/>
        </w:rPr>
      </w:pPr>
      <w:ins w:id="11" w:author="Wyatt" w:date="2014-04-09T08:49:00Z">
        <w:r w:rsidRPr="000C0AD5">
          <w:rPr>
            <w:i/>
          </w:rPr>
          <w:t>Update - sent to Liver EQA members March 2014.  Comments</w:t>
        </w:r>
      </w:ins>
      <w:ins w:id="12" w:author="Wyatt" w:date="2014-04-09T08:50:00Z">
        <w:r w:rsidRPr="000C0AD5">
          <w:rPr>
            <w:i/>
          </w:rPr>
          <w:t xml:space="preserve"> so far</w:t>
        </w:r>
      </w:ins>
      <w:ins w:id="13" w:author="Wyatt" w:date="2014-04-09T08:49:00Z">
        <w:r w:rsidRPr="000C0AD5">
          <w:rPr>
            <w:i/>
          </w:rPr>
          <w:t xml:space="preserve"> from</w:t>
        </w:r>
      </w:ins>
      <w:ins w:id="14" w:author="Wyatt" w:date="2014-04-09T08:50:00Z">
        <w:r w:rsidRPr="000C0AD5">
          <w:rPr>
            <w:i/>
          </w:rPr>
          <w:t xml:space="preserve"> RG, </w:t>
        </w:r>
      </w:ins>
      <w:smartTag w:uri="urn:schemas-microsoft-com:office:smarttags" w:element="City">
        <w:ins w:id="15" w:author="Wyatt" w:date="2014-04-09T08:49:00Z">
          <w:r w:rsidRPr="000C0AD5">
            <w:rPr>
              <w:i/>
            </w:rPr>
            <w:t>Dublin</w:t>
          </w:r>
        </w:ins>
      </w:smartTag>
      <w:ins w:id="16" w:author="Wyatt" w:date="2014-04-09T08:49:00Z">
        <w:r w:rsidRPr="000C0AD5">
          <w:rPr>
            <w:i/>
          </w:rPr>
          <w:t xml:space="preserve"> and </w:t>
        </w:r>
        <w:smartTag w:uri="urn:schemas-microsoft-com:office:smarttags" w:element="City">
          <w:smartTag w:uri="urn:schemas-microsoft-com:office:smarttags" w:element="place">
            <w:r w:rsidRPr="000C0AD5">
              <w:rPr>
                <w:i/>
              </w:rPr>
              <w:t>Plymouth</w:t>
            </w:r>
          </w:smartTag>
        </w:smartTag>
        <w:r w:rsidRPr="000C0AD5">
          <w:rPr>
            <w:i/>
          </w:rPr>
          <w:t xml:space="preserve">.  To be </w:t>
        </w:r>
      </w:ins>
      <w:ins w:id="17" w:author="Wyatt" w:date="2014-06-17T10:58:00Z">
        <w:r>
          <w:rPr>
            <w:i/>
          </w:rPr>
          <w:t>piloted prior to final submission to RCPath</w:t>
        </w:r>
      </w:ins>
      <w:ins w:id="18" w:author="Wyatt" w:date="2014-04-09T08:49:00Z">
        <w:r>
          <w:rPr>
            <w:b/>
            <w:i/>
          </w:rPr>
          <w:t>.</w:t>
        </w:r>
      </w:ins>
    </w:p>
    <w:p w:rsidR="00E61A38" w:rsidRDefault="00E61A38" w:rsidP="00206CFA">
      <w:pPr>
        <w:pStyle w:val="ListParagraph"/>
        <w:numPr>
          <w:ilvl w:val="0"/>
          <w:numId w:val="2"/>
          <w:numberingChange w:id="19" w:author="Wyatt" w:date="2014-06-17T10:58:00Z" w:original="%1:4:4:."/>
        </w:numPr>
      </w:pPr>
      <w:r>
        <w:t xml:space="preserve">Histopathology 24 hour on-call frozen section service for donor lesions.  UKBT 3 month audit currently in progress (Oct – Dec 2013). </w:t>
      </w:r>
    </w:p>
    <w:p w:rsidR="00E61A38" w:rsidRPr="000C0AD5" w:rsidRDefault="00E61A38" w:rsidP="000C0AD5">
      <w:pPr>
        <w:pStyle w:val="ListParagraph"/>
        <w:numPr>
          <w:ins w:id="20" w:author="Wyatt" w:date="2014-04-09T08:51:00Z"/>
        </w:numPr>
        <w:ind w:left="0"/>
        <w:jc w:val="right"/>
        <w:rPr>
          <w:ins w:id="21" w:author="Wyatt" w:date="2014-04-09T08:51:00Z"/>
          <w:i/>
        </w:rPr>
      </w:pPr>
      <w:ins w:id="22" w:author="Wyatt" w:date="2014-04-09T08:51:00Z">
        <w:r w:rsidRPr="000C0AD5">
          <w:rPr>
            <w:i/>
          </w:rPr>
          <w:t xml:space="preserve">Update - extended to 6 months - </w:t>
        </w:r>
      </w:ins>
      <w:ins w:id="23" w:author="Wyatt" w:date="2014-06-17T10:59:00Z">
        <w:r>
          <w:rPr>
            <w:i/>
          </w:rPr>
          <w:t>now completed, awaiting results</w:t>
        </w:r>
      </w:ins>
    </w:p>
    <w:p w:rsidR="00E61A38" w:rsidRDefault="00E61A38" w:rsidP="00206CFA">
      <w:pPr>
        <w:pStyle w:val="ListParagraph"/>
        <w:numPr>
          <w:ilvl w:val="0"/>
          <w:numId w:val="2"/>
          <w:numberingChange w:id="24" w:author="Wyatt" w:date="2014-06-17T10:58:00Z" w:original="%1:5:4:."/>
        </w:numPr>
      </w:pPr>
      <w:r>
        <w:t xml:space="preserve">Liver cases for FRCPath exam – SD and JIW provide cases for this. Candidates should be aware that there is likely to be at least 1 liver case.  Recent sitting – long and short liver case. </w:t>
      </w:r>
      <w:ins w:id="25" w:author="Wyatt" w:date="2014-04-09T08:52:00Z">
        <w:r>
          <w:t xml:space="preserve">  </w:t>
        </w:r>
        <w:r w:rsidRPr="000C0AD5">
          <w:rPr>
            <w:i/>
          </w:rPr>
          <w:t>Update - cases provided for Spring 2014</w:t>
        </w:r>
        <w:r>
          <w:t xml:space="preserve">.  </w:t>
        </w:r>
      </w:ins>
    </w:p>
    <w:p w:rsidR="00E61A38" w:rsidRDefault="00E61A38" w:rsidP="009C5280">
      <w:pPr>
        <w:pStyle w:val="ListParagraph"/>
        <w:ind w:left="1080"/>
      </w:pPr>
    </w:p>
    <w:p w:rsidR="00E61A38" w:rsidRPr="00691DCF" w:rsidRDefault="00E61A38" w:rsidP="009C5280">
      <w:pPr>
        <w:pStyle w:val="ListParagraph"/>
        <w:numPr>
          <w:ilvl w:val="0"/>
          <w:numId w:val="1"/>
          <w:numberingChange w:id="26" w:author="Wyatt" w:date="2014-06-17T10:58:00Z" w:original="%1:4:0:."/>
        </w:numPr>
        <w:rPr>
          <w:b/>
        </w:rPr>
      </w:pPr>
      <w:r w:rsidRPr="00691DCF">
        <w:rPr>
          <w:b/>
        </w:rPr>
        <w:t>Liver EQA Scheme</w:t>
      </w:r>
    </w:p>
    <w:p w:rsidR="00E61A38" w:rsidRDefault="00E61A38" w:rsidP="009C5280">
      <w:pPr>
        <w:pStyle w:val="ListParagraph"/>
        <w:numPr>
          <w:ilvl w:val="0"/>
          <w:numId w:val="3"/>
          <w:numberingChange w:id="27" w:author="Wyatt" w:date="2014-06-17T10:58:00Z" w:original="%1:1:4:."/>
        </w:numPr>
      </w:pPr>
      <w:r>
        <w:t xml:space="preserve">Members survey – for information. </w:t>
      </w:r>
    </w:p>
    <w:p w:rsidR="00E61A38" w:rsidRDefault="00E61A38" w:rsidP="009C5280">
      <w:pPr>
        <w:pStyle w:val="ListParagraph"/>
        <w:numPr>
          <w:ilvl w:val="0"/>
          <w:numId w:val="3"/>
          <w:numberingChange w:id="28" w:author="Wyatt" w:date="2014-06-17T10:58:00Z" w:original="%1:2:4:."/>
        </w:numPr>
      </w:pPr>
      <w:r>
        <w:t>Tumour resections v biopsies in EQA participation</w:t>
      </w:r>
    </w:p>
    <w:p w:rsidR="00E61A38" w:rsidRDefault="00E61A38" w:rsidP="009C5280">
      <w:pPr>
        <w:pStyle w:val="ListParagraph"/>
        <w:ind w:left="1080"/>
      </w:pPr>
      <w:r>
        <w:t>For discussion during members’ meeting</w:t>
      </w:r>
    </w:p>
    <w:p w:rsidR="00E61A38" w:rsidRPr="00821F48" w:rsidRDefault="00E61A38" w:rsidP="009C5280">
      <w:pPr>
        <w:pStyle w:val="ListParagraph"/>
        <w:numPr>
          <w:ilvl w:val="0"/>
          <w:numId w:val="4"/>
          <w:numberingChange w:id="29" w:author="Wyatt" w:date="2014-06-17T10:58:00Z" w:original="-"/>
        </w:numPr>
        <w:rPr>
          <w:i/>
        </w:rPr>
      </w:pPr>
      <w:r w:rsidRPr="00821F48">
        <w:rPr>
          <w:i/>
        </w:rPr>
        <w:t xml:space="preserve">From that meeting – favour keeping a ratio of at least 8 non-tumour resection cases per circulation.  Benefit for pathologists not in HPB cancer centres to see at least some resection cases which are helpful in understanding biopsy pathology.  Will need to ensure sufficient biopsies submitted by members. </w:t>
      </w:r>
    </w:p>
    <w:p w:rsidR="00E61A38" w:rsidRPr="00FA48C6" w:rsidRDefault="00E61A38" w:rsidP="00FA48C6">
      <w:pPr>
        <w:pStyle w:val="ListParagraph"/>
        <w:numPr>
          <w:ilvl w:val="0"/>
          <w:numId w:val="4"/>
          <w:numberingChange w:id="30" w:author="Wyatt" w:date="2014-06-17T10:58:00Z" w:original="-"/>
        </w:numPr>
        <w:rPr>
          <w:ins w:id="31" w:author="Wyatt" w:date="2014-05-02T16:33:00Z"/>
        </w:rPr>
      </w:pPr>
      <w:r>
        <w:rPr>
          <w:i/>
        </w:rPr>
        <w:t xml:space="preserve">Participants not to </w:t>
      </w:r>
      <w:r w:rsidRPr="00821F48">
        <w:rPr>
          <w:i/>
        </w:rPr>
        <w:t>discuss cases until after submi</w:t>
      </w:r>
      <w:r>
        <w:rPr>
          <w:i/>
        </w:rPr>
        <w:t>tting responses</w:t>
      </w:r>
      <w:r w:rsidRPr="00821F48">
        <w:rPr>
          <w:i/>
        </w:rPr>
        <w:t xml:space="preserve"> – a statement to be added to the electronic response submission to confirm that the EQA cases have not been discussed with anyone prior to submitting the responses. </w:t>
      </w:r>
    </w:p>
    <w:p w:rsidR="00E61A38" w:rsidRPr="00FA48C6" w:rsidRDefault="00E61A38" w:rsidP="00FA48C6">
      <w:pPr>
        <w:pStyle w:val="ListParagraph"/>
        <w:numPr>
          <w:ilvl w:val="0"/>
          <w:numId w:val="4"/>
          <w:numberingChange w:id="32" w:author="Wyatt" w:date="2014-06-17T10:58:00Z" w:original="-"/>
        </w:numPr>
        <w:jc w:val="right"/>
        <w:rPr>
          <w:ins w:id="33" w:author="Wyatt" w:date="2014-05-02T16:32:00Z"/>
          <w:i/>
        </w:rPr>
      </w:pPr>
      <w:ins w:id="34" w:author="Wyatt" w:date="2014-05-02T16:32:00Z">
        <w:r w:rsidRPr="00FA48C6">
          <w:rPr>
            <w:i/>
          </w:rPr>
          <w:t>Update - these items added to SOPs, and 2014 SOPs  circulated to members March 2014</w:t>
        </w:r>
      </w:ins>
      <w:ins w:id="35" w:author="Wyatt" w:date="2014-06-17T11:00:00Z">
        <w:r>
          <w:rPr>
            <w:i/>
          </w:rPr>
          <w:t>.</w:t>
        </w:r>
      </w:ins>
      <w:ins w:id="36" w:author="Wyatt" w:date="2014-05-02T16:32:00Z">
        <w:r w:rsidRPr="00FA48C6">
          <w:rPr>
            <w:i/>
          </w:rPr>
          <w:t xml:space="preserve"> submitted to RCPath in April 2014</w:t>
        </w:r>
      </w:ins>
      <w:ins w:id="37" w:author="Wyatt" w:date="2014-06-17T11:00:00Z">
        <w:r>
          <w:rPr>
            <w:i/>
          </w:rPr>
          <w:t xml:space="preserve"> and accepted</w:t>
        </w:r>
      </w:ins>
      <w:ins w:id="38" w:author="Wyatt" w:date="2014-05-02T16:32:00Z">
        <w:r w:rsidRPr="00FA48C6">
          <w:rPr>
            <w:i/>
          </w:rPr>
          <w:t xml:space="preserve">. </w:t>
        </w:r>
      </w:ins>
    </w:p>
    <w:p w:rsidR="00E61A38" w:rsidRDefault="00E61A38" w:rsidP="007A15BD">
      <w:pPr>
        <w:pStyle w:val="ListParagraph"/>
        <w:numPr>
          <w:ilvl w:val="0"/>
          <w:numId w:val="4"/>
          <w:numberingChange w:id="39" w:author="Wyatt" w:date="2014-06-17T10:58:00Z" w:original="-"/>
        </w:numPr>
      </w:pPr>
    </w:p>
    <w:p w:rsidR="00E61A38" w:rsidRDefault="00E61A38" w:rsidP="007A15BD">
      <w:pPr>
        <w:pStyle w:val="ListParagraph"/>
        <w:numPr>
          <w:ilvl w:val="0"/>
          <w:numId w:val="4"/>
          <w:numberingChange w:id="40" w:author="Wyatt" w:date="2014-06-17T10:58:00Z" w:original="-"/>
        </w:numPr>
      </w:pPr>
    </w:p>
    <w:p w:rsidR="00E61A38" w:rsidRDefault="00E61A38" w:rsidP="00FA48C6">
      <w:pPr>
        <w:pStyle w:val="ListParagraph"/>
        <w:ind w:left="1125"/>
      </w:pPr>
      <w:r>
        <w:t>2013 circulations H1 and I1</w:t>
      </w:r>
    </w:p>
    <w:p w:rsidR="00E61A38" w:rsidRDefault="00E61A38" w:rsidP="007A15BD">
      <w:pPr>
        <w:pStyle w:val="ListParagraph"/>
        <w:numPr>
          <w:ilvl w:val="0"/>
          <w:numId w:val="4"/>
          <w:numberingChange w:id="41" w:author="Wyatt" w:date="2014-06-17T10:58:00Z" w:original="-"/>
        </w:numPr>
      </w:pPr>
      <w:r>
        <w:t xml:space="preserve">76 and 88 members responded.  27 and 17 responded to the educational participants’ version prior to the meeting. Copies of both sets of responses available for meeting delegates.  </w:t>
      </w:r>
    </w:p>
    <w:p w:rsidR="00E61A38" w:rsidRDefault="00E61A38" w:rsidP="007A15BD">
      <w:pPr>
        <w:pStyle w:val="ListParagraph"/>
        <w:numPr>
          <w:ilvl w:val="0"/>
          <w:numId w:val="4"/>
          <w:numberingChange w:id="42" w:author="Wyatt" w:date="2014-06-17T10:58:00Z" w:original="-"/>
        </w:numPr>
      </w:pPr>
      <w:r w:rsidRPr="00821F48">
        <w:rPr>
          <w:i/>
        </w:rPr>
        <w:t>Masterclass component of EQA discussion in particular was well received</w:t>
      </w:r>
      <w:r>
        <w:t>.</w:t>
      </w:r>
    </w:p>
    <w:p w:rsidR="00E61A38" w:rsidRDefault="00E61A38" w:rsidP="007A15BD">
      <w:pPr>
        <w:pStyle w:val="ListParagraph"/>
        <w:numPr>
          <w:ilvl w:val="0"/>
          <w:numId w:val="3"/>
          <w:numberingChange w:id="43" w:author="Wyatt" w:date="2014-06-17T11:02:00Z" w:original="%1:3:4:."/>
        </w:numPr>
      </w:pPr>
      <w:r>
        <w:t xml:space="preserve">EQA Lite – software will manage membership, case submission, and circulation from 2014. Piloted successfully by urology EQA scheme. </w:t>
      </w:r>
    </w:p>
    <w:p w:rsidR="00E61A38" w:rsidRPr="00A25997" w:rsidRDefault="00E61A38" w:rsidP="00A25997">
      <w:pPr>
        <w:pStyle w:val="ListParagraph"/>
        <w:numPr>
          <w:ins w:id="44" w:author="Wyatt" w:date="2014-04-09T08:53:00Z"/>
        </w:numPr>
        <w:jc w:val="right"/>
        <w:rPr>
          <w:ins w:id="45" w:author="Wyatt" w:date="2014-04-09T08:53:00Z"/>
          <w:i/>
        </w:rPr>
      </w:pPr>
      <w:ins w:id="46" w:author="Wyatt" w:date="2014-04-09T08:53:00Z">
        <w:r w:rsidRPr="00A25997">
          <w:rPr>
            <w:i/>
          </w:rPr>
          <w:t xml:space="preserve">Update - </w:t>
        </w:r>
      </w:ins>
      <w:ins w:id="47" w:author="Wyatt" w:date="2014-06-17T11:01:00Z">
        <w:r>
          <w:rPr>
            <w:i/>
          </w:rPr>
          <w:t>After some delay, this will be used for the autumn circulation</w:t>
        </w:r>
      </w:ins>
      <w:ins w:id="48" w:author="Wyatt" w:date="2014-04-09T08:53:00Z">
        <w:r w:rsidRPr="00A25997">
          <w:rPr>
            <w:i/>
          </w:rPr>
          <w:t xml:space="preserve">.   </w:t>
        </w:r>
      </w:ins>
    </w:p>
    <w:p w:rsidR="00E61A38" w:rsidRDefault="00E61A38" w:rsidP="007A15BD">
      <w:pPr>
        <w:pStyle w:val="ListParagraph"/>
        <w:numPr>
          <w:ilvl w:val="0"/>
          <w:numId w:val="3"/>
          <w:numberingChange w:id="49" w:author="Wyatt" w:date="2014-06-17T11:02:00Z" w:original="%1:4:4:."/>
        </w:numPr>
      </w:pPr>
      <w:r>
        <w:t xml:space="preserve">UK Liver Pathology Group </w:t>
      </w:r>
    </w:p>
    <w:p w:rsidR="00E61A38" w:rsidRDefault="00E61A38" w:rsidP="007A15BD">
      <w:pPr>
        <w:pStyle w:val="ListParagraph"/>
        <w:numPr>
          <w:ilvl w:val="0"/>
          <w:numId w:val="4"/>
          <w:numberingChange w:id="50" w:author="Wyatt" w:date="2014-06-17T10:58:00Z" w:original="-"/>
        </w:numPr>
      </w:pPr>
      <w:r>
        <w:t xml:space="preserve">Summary sent on 24.11.13 for comments to 16 who have expressed interest in assisting with organisation – 3 received so far, all favourable. </w:t>
      </w:r>
    </w:p>
    <w:p w:rsidR="00E61A38" w:rsidRDefault="00E61A38" w:rsidP="007A15BD">
      <w:pPr>
        <w:pStyle w:val="ListParagraph"/>
        <w:numPr>
          <w:ilvl w:val="0"/>
          <w:numId w:val="4"/>
          <w:numberingChange w:id="51" w:author="Wyatt" w:date="2014-06-17T10:58:00Z" w:original="-"/>
        </w:numPr>
        <w:rPr>
          <w:ins w:id="52" w:author="Wyatt" w:date="2014-06-17T11:02:00Z"/>
        </w:rPr>
      </w:pPr>
      <w:r>
        <w:t>For first year, plan to maintain roles of current committee members and seek replacements for AB and JM, while developing sustainable future arrangements, including junior membership.</w:t>
      </w:r>
      <w:ins w:id="53" w:author="Wyatt" w:date="2014-06-17T11:02:00Z">
        <w:r>
          <w:t xml:space="preserve">   </w:t>
        </w:r>
      </w:ins>
    </w:p>
    <w:p w:rsidR="00E61A38" w:rsidRPr="001F043C" w:rsidRDefault="00E61A38" w:rsidP="001F043C">
      <w:pPr>
        <w:pStyle w:val="ListParagraph"/>
        <w:numPr>
          <w:ilvl w:val="0"/>
          <w:numId w:val="4"/>
          <w:numberingChange w:id="54" w:author="Wyatt" w:date="2014-06-17T11:02:00Z" w:original="-"/>
        </w:numPr>
        <w:jc w:val="right"/>
        <w:rPr>
          <w:i/>
        </w:rPr>
      </w:pPr>
      <w:ins w:id="55" w:author="Wyatt" w:date="2014-06-17T11:02:00Z">
        <w:r w:rsidRPr="001F043C">
          <w:rPr>
            <w:i/>
          </w:rPr>
          <w:t>Update - Plan to arrange meeting of those expressing interest for the autumn.</w:t>
        </w:r>
      </w:ins>
    </w:p>
    <w:p w:rsidR="00E61A38" w:rsidRDefault="00E61A38" w:rsidP="0009123F">
      <w:pPr>
        <w:pStyle w:val="ListParagraph"/>
        <w:numPr>
          <w:ilvl w:val="0"/>
          <w:numId w:val="3"/>
          <w:numberingChange w:id="56" w:author="Wyatt" w:date="2014-06-17T11:02:00Z" w:original="%1:5:4:."/>
        </w:numPr>
      </w:pPr>
      <w:r>
        <w:t>Liver steatosis and fibrosis studies</w:t>
      </w:r>
    </w:p>
    <w:p w:rsidR="00E61A38" w:rsidRDefault="00E61A38" w:rsidP="0009123F">
      <w:pPr>
        <w:pStyle w:val="ListParagraph"/>
        <w:numPr>
          <w:ilvl w:val="0"/>
          <w:numId w:val="4"/>
          <w:numberingChange w:id="57" w:author="Wyatt" w:date="2014-06-17T10:58:00Z" w:original="-"/>
        </w:numPr>
      </w:pPr>
      <w:r>
        <w:t xml:space="preserve">Steatosis – APD speaking this afternoon. Manuscript in preparation. </w:t>
      </w:r>
    </w:p>
    <w:p w:rsidR="00E61A38" w:rsidRPr="00FA48C6" w:rsidRDefault="00E61A38" w:rsidP="000C0AD5">
      <w:pPr>
        <w:pStyle w:val="ListParagraph"/>
        <w:numPr>
          <w:ilvl w:val="0"/>
          <w:numId w:val="4"/>
          <w:numberingChange w:id="58" w:author="Wyatt" w:date="2014-06-17T10:58:00Z" w:original="-"/>
        </w:numPr>
        <w:jc w:val="right"/>
        <w:rPr>
          <w:ins w:id="59" w:author="Wyatt" w:date="2014-04-09T08:54:00Z"/>
          <w:i/>
          <w:color w:val="FF0000"/>
        </w:rPr>
      </w:pPr>
      <w:ins w:id="60" w:author="Wyatt" w:date="2014-04-09T08:54:00Z">
        <w:r w:rsidRPr="000C0AD5">
          <w:rPr>
            <w:i/>
          </w:rPr>
          <w:t>submitted but rejected, pending re-submission</w:t>
        </w:r>
      </w:ins>
      <w:r>
        <w:rPr>
          <w:i/>
        </w:rPr>
        <w:t xml:space="preserve"> </w:t>
      </w:r>
      <w:r w:rsidRPr="00FA48C6">
        <w:rPr>
          <w:i/>
          <w:color w:val="FF0000"/>
        </w:rPr>
        <w:t>- now accepted Liver International</w:t>
      </w:r>
    </w:p>
    <w:p w:rsidR="00E61A38" w:rsidRPr="000C0AD5" w:rsidRDefault="00E61A38" w:rsidP="0009123F">
      <w:pPr>
        <w:pStyle w:val="ListParagraph"/>
        <w:numPr>
          <w:ilvl w:val="0"/>
          <w:numId w:val="4"/>
          <w:numberingChange w:id="61" w:author="Wyatt" w:date="2014-06-17T10:58:00Z" w:original="-"/>
        </w:numPr>
        <w:rPr>
          <w:i/>
        </w:rPr>
      </w:pPr>
      <w:r>
        <w:t xml:space="preserve">Fibrosis – caution in image analysis as ‘gold standard’ – awaiting MRI fibrosis from PK.   </w:t>
      </w:r>
      <w:ins w:id="62" w:author="Wyatt" w:date="2014-04-09T08:55:00Z">
        <w:r>
          <w:t xml:space="preserve"> - </w:t>
        </w:r>
        <w:r w:rsidRPr="000C0AD5">
          <w:rPr>
            <w:i/>
          </w:rPr>
          <w:t xml:space="preserve">full set of responses now.  To resume in </w:t>
        </w:r>
      </w:ins>
      <w:ins w:id="63" w:author="Wyatt" w:date="2014-04-09T08:56:00Z">
        <w:r w:rsidRPr="000C0AD5">
          <w:rPr>
            <w:i/>
          </w:rPr>
          <w:t xml:space="preserve">summer </w:t>
        </w:r>
      </w:ins>
      <w:ins w:id="64" w:author="Wyatt" w:date="2014-04-09T08:55:00Z">
        <w:r w:rsidRPr="000C0AD5">
          <w:rPr>
            <w:i/>
          </w:rPr>
          <w:t>2014</w:t>
        </w:r>
      </w:ins>
    </w:p>
    <w:p w:rsidR="00E61A38" w:rsidRDefault="00E61A38" w:rsidP="00691DCF">
      <w:pPr>
        <w:pStyle w:val="ListParagraph"/>
        <w:ind w:left="1125"/>
      </w:pPr>
    </w:p>
    <w:p w:rsidR="00E61A38" w:rsidRPr="00691DCF" w:rsidRDefault="00E61A38" w:rsidP="0009123F">
      <w:pPr>
        <w:pStyle w:val="ListParagraph"/>
        <w:numPr>
          <w:ilvl w:val="0"/>
          <w:numId w:val="1"/>
          <w:numberingChange w:id="65" w:author="Wyatt" w:date="2014-06-17T10:58:00Z" w:original="%1:5:0:."/>
        </w:numPr>
        <w:rPr>
          <w:b/>
        </w:rPr>
      </w:pPr>
      <w:r w:rsidRPr="00691DCF">
        <w:rPr>
          <w:b/>
        </w:rPr>
        <w:t>CPD meetings</w:t>
      </w:r>
    </w:p>
    <w:p w:rsidR="00E61A38" w:rsidRDefault="00E61A38" w:rsidP="0009123F">
      <w:pPr>
        <w:pStyle w:val="ListParagraph"/>
        <w:numPr>
          <w:ilvl w:val="0"/>
          <w:numId w:val="5"/>
          <w:numberingChange w:id="66" w:author="Wyatt" w:date="2014-06-17T10:58:00Z" w:original="%1:1:4:."/>
        </w:numPr>
      </w:pPr>
      <w:r>
        <w:t>Liver biopsy in the assessment of medical liver disease</w:t>
      </w:r>
    </w:p>
    <w:p w:rsidR="00E61A38" w:rsidRDefault="00E61A38" w:rsidP="0009123F">
      <w:pPr>
        <w:pStyle w:val="ListParagraph"/>
        <w:numPr>
          <w:ilvl w:val="0"/>
          <w:numId w:val="4"/>
          <w:numberingChange w:id="67" w:author="Wyatt" w:date="2014-06-17T10:58:00Z" w:original="-"/>
        </w:numPr>
      </w:pPr>
      <w:r>
        <w:t>SGH to contact RCPath to fix date for 2014 (will be the 5</w:t>
      </w:r>
      <w:r w:rsidRPr="0009123F">
        <w:rPr>
          <w:vertAlign w:val="superscript"/>
        </w:rPr>
        <w:t>th</w:t>
      </w:r>
      <w:r>
        <w:t xml:space="preserve"> year).  RCPath will be moving premises, but not as soon as that. RCPath encouraging specialty advisers to use it for their CPD meetings.</w:t>
      </w:r>
    </w:p>
    <w:p w:rsidR="00E61A38" w:rsidRDefault="00E61A38" w:rsidP="00821F48">
      <w:pPr>
        <w:pStyle w:val="ListParagraph"/>
        <w:numPr>
          <w:ilvl w:val="0"/>
          <w:numId w:val="4"/>
          <w:numberingChange w:id="68" w:author="Wyatt" w:date="2014-06-17T10:58:00Z" w:original="-"/>
        </w:numPr>
        <w:jc w:val="right"/>
        <w:rPr>
          <w:b/>
          <w:i/>
        </w:rPr>
      </w:pPr>
      <w:r w:rsidRPr="00821F48">
        <w:rPr>
          <w:b/>
          <w:i/>
        </w:rPr>
        <w:t>Action: SGH to contact RCPath</w:t>
      </w:r>
    </w:p>
    <w:p w:rsidR="00E61A38" w:rsidRPr="000C0AD5" w:rsidRDefault="00E61A38" w:rsidP="00821F48">
      <w:pPr>
        <w:pStyle w:val="ListParagraph"/>
        <w:numPr>
          <w:ilvl w:val="0"/>
          <w:numId w:val="4"/>
          <w:numberingChange w:id="69" w:author="Wyatt" w:date="2014-06-17T10:58:00Z" w:original="-"/>
        </w:numPr>
        <w:jc w:val="right"/>
        <w:rPr>
          <w:ins w:id="70" w:author="Wyatt" w:date="2014-04-09T08:56:00Z"/>
          <w:i/>
        </w:rPr>
      </w:pPr>
      <w:ins w:id="71" w:author="Wyatt" w:date="2014-04-09T08:56:00Z">
        <w:r w:rsidRPr="000C0AD5">
          <w:rPr>
            <w:i/>
          </w:rPr>
          <w:t>Update - arranged for 30th September 2</w:t>
        </w:r>
      </w:ins>
      <w:r w:rsidRPr="001F043C">
        <w:rPr>
          <w:i/>
          <w:color w:val="FF0000"/>
        </w:rPr>
        <w:t>0</w:t>
      </w:r>
      <w:ins w:id="72" w:author="Wyatt" w:date="2014-04-09T08:56:00Z">
        <w:r w:rsidRPr="000C0AD5">
          <w:rPr>
            <w:i/>
          </w:rPr>
          <w:t>14.</w:t>
        </w:r>
      </w:ins>
    </w:p>
    <w:p w:rsidR="00E61A38" w:rsidRDefault="00E61A38" w:rsidP="0009123F">
      <w:pPr>
        <w:pStyle w:val="ListParagraph"/>
        <w:numPr>
          <w:ilvl w:val="0"/>
          <w:numId w:val="4"/>
          <w:numberingChange w:id="73" w:author="Wyatt" w:date="2014-06-17T10:58:00Z" w:original="-"/>
        </w:numPr>
      </w:pPr>
      <w:r>
        <w:t>Feedback to speakers has been distributed by Michelle Merrett.</w:t>
      </w:r>
    </w:p>
    <w:p w:rsidR="00E61A38" w:rsidRDefault="00E61A38" w:rsidP="0009123F">
      <w:pPr>
        <w:pStyle w:val="ListParagraph"/>
        <w:numPr>
          <w:ilvl w:val="0"/>
          <w:numId w:val="5"/>
          <w:numberingChange w:id="74" w:author="Wyatt" w:date="2014-06-17T10:58:00Z" w:original="%1:2:4:."/>
        </w:numPr>
      </w:pPr>
      <w:r>
        <w:t>Liver transplant meeting Jan 9-10</w:t>
      </w:r>
      <w:r w:rsidRPr="0009123F">
        <w:rPr>
          <w:vertAlign w:val="superscript"/>
        </w:rPr>
        <w:t>th</w:t>
      </w:r>
      <w:r>
        <w:t xml:space="preserve"> </w:t>
      </w:r>
      <w:smartTag w:uri="urn:schemas-microsoft-com:office:smarttags" w:element="City">
        <w:smartTag w:uri="urn:schemas-microsoft-com:office:smarttags" w:element="place">
          <w:r>
            <w:t>Cambridge</w:t>
          </w:r>
        </w:smartTag>
      </w:smartTag>
      <w:r>
        <w:t xml:space="preserve">. BASL will use the meeting to launch their Transplant section.   Jake Demetris will be a speaker at the meeting. SD and RB devising programme, opportunity to invite JD to pathologists’ case discussion.  </w:t>
      </w:r>
    </w:p>
    <w:p w:rsidR="00E61A38" w:rsidRDefault="00E61A38" w:rsidP="00821F48">
      <w:pPr>
        <w:pStyle w:val="ListParagraph"/>
        <w:ind w:firstLine="360"/>
      </w:pPr>
      <w:r>
        <w:t xml:space="preserve">Need to request cases, 2 per centre, asap.  </w:t>
      </w:r>
    </w:p>
    <w:p w:rsidR="00E61A38" w:rsidRDefault="00E61A38" w:rsidP="00111DFE">
      <w:pPr>
        <w:pStyle w:val="ListParagraph"/>
        <w:ind w:left="1080"/>
        <w:jc w:val="right"/>
        <w:rPr>
          <w:ins w:id="75" w:author="Wyatt" w:date="2014-04-09T08:56:00Z"/>
          <w:b/>
          <w:i/>
        </w:rPr>
      </w:pPr>
      <w:r w:rsidRPr="00111DFE">
        <w:rPr>
          <w:b/>
          <w:i/>
        </w:rPr>
        <w:t>Action SD/JIW/LO</w:t>
      </w:r>
    </w:p>
    <w:p w:rsidR="00E61A38" w:rsidRDefault="00E61A38" w:rsidP="00111DFE">
      <w:pPr>
        <w:pStyle w:val="ListParagraph"/>
        <w:numPr>
          <w:ins w:id="76" w:author="Wyatt" w:date="2014-04-09T08:56:00Z"/>
        </w:numPr>
        <w:ind w:left="1080"/>
        <w:jc w:val="right"/>
        <w:rPr>
          <w:ins w:id="77" w:author="Wyatt" w:date="2014-06-17T11:04:00Z"/>
          <w:i/>
        </w:rPr>
      </w:pPr>
      <w:ins w:id="78" w:author="Wyatt" w:date="2014-04-09T08:56:00Z">
        <w:r w:rsidRPr="000C0AD5">
          <w:rPr>
            <w:i/>
          </w:rPr>
          <w:t>Update - good meeting.  further information on cases not yet on website</w:t>
        </w:r>
      </w:ins>
      <w:ins w:id="79" w:author="Wyatt" w:date="2014-06-17T11:04:00Z">
        <w:r>
          <w:rPr>
            <w:i/>
          </w:rPr>
          <w:t xml:space="preserve">.  </w:t>
        </w:r>
      </w:ins>
    </w:p>
    <w:p w:rsidR="00E61A38" w:rsidRPr="000C0AD5" w:rsidRDefault="00E61A38" w:rsidP="00111DFE">
      <w:pPr>
        <w:pStyle w:val="ListParagraph"/>
        <w:numPr>
          <w:ins w:id="80" w:author="Wyatt" w:date="2014-04-09T08:56:00Z"/>
        </w:numPr>
        <w:ind w:left="1080"/>
        <w:jc w:val="right"/>
        <w:rPr>
          <w:ins w:id="81" w:author="Wyatt" w:date="2014-04-09T08:57:00Z"/>
          <w:i/>
        </w:rPr>
      </w:pPr>
      <w:ins w:id="82" w:author="Wyatt" w:date="2014-06-17T11:04:00Z">
        <w:r>
          <w:rPr>
            <w:i/>
          </w:rPr>
          <w:t>From September 2014, this meeting will be linked to the annual BASL meeting, as part of a new '</w:t>
        </w:r>
      </w:ins>
      <w:ins w:id="83" w:author="Wyatt" w:date="2014-06-17T11:05:00Z">
        <w:r>
          <w:rPr>
            <w:i/>
          </w:rPr>
          <w:t>British Liver Transplant Grooup'.  The date is Thursday 18th September.</w:t>
        </w:r>
      </w:ins>
    </w:p>
    <w:p w:rsidR="00E61A38" w:rsidRDefault="00E61A38" w:rsidP="001F043C">
      <w:pPr>
        <w:pStyle w:val="ListParagraph"/>
        <w:numPr>
          <w:ilvl w:val="0"/>
          <w:numId w:val="5"/>
          <w:numberingChange w:id="84" w:author="Wyatt" w:date="2014-06-17T10:58:00Z" w:original="%1:3:4:."/>
          <w:ins w:id="85" w:author="Wyatt" w:date="2014-06-17T10:58:00Z"/>
        </w:numPr>
      </w:pPr>
      <w:r>
        <w:t>BDIAP/BSG liver update meeting</w:t>
      </w:r>
    </w:p>
    <w:p w:rsidR="00E61A38" w:rsidRDefault="00E61A38" w:rsidP="00111DFE">
      <w:pPr>
        <w:pStyle w:val="ListParagraph"/>
        <w:numPr>
          <w:ilvl w:val="0"/>
          <w:numId w:val="4"/>
          <w:numberingChange w:id="86" w:author="Wyatt" w:date="2014-06-17T10:58:00Z" w:original="-"/>
        </w:numPr>
      </w:pPr>
      <w:smartTag w:uri="urn:schemas-microsoft-com:office:smarttags" w:element="City">
        <w:smartTag w:uri="urn:schemas-microsoft-com:office:smarttags" w:element="place">
          <w:r>
            <w:t>London</w:t>
          </w:r>
        </w:smartTag>
      </w:smartTag>
      <w:r>
        <w:t xml:space="preserve"> November 2013 - &gt;100 registered delegates, including 75 non-EQA members.</w:t>
      </w:r>
    </w:p>
    <w:p w:rsidR="00E61A38" w:rsidRDefault="00E61A38" w:rsidP="00111DFE">
      <w:pPr>
        <w:pStyle w:val="ListParagraph"/>
        <w:ind w:left="1485"/>
      </w:pPr>
      <w:r>
        <w:t>Ran smoothly.  Good feedback for speakers etc.  problems with lift, cramped space in the room, and tea/coffee arrangements.</w:t>
      </w:r>
    </w:p>
    <w:p w:rsidR="00E61A38" w:rsidRPr="001F043C" w:rsidRDefault="00E61A38" w:rsidP="00821F48">
      <w:pPr>
        <w:pStyle w:val="ListParagraph"/>
        <w:ind w:left="1485"/>
        <w:jc w:val="right"/>
        <w:rPr>
          <w:i/>
          <w:color w:val="FF0000"/>
          <w:u w:val="single"/>
        </w:rPr>
      </w:pPr>
      <w:r w:rsidRPr="001F043C">
        <w:rPr>
          <w:i/>
          <w:color w:val="FF0000"/>
          <w:u w:val="single"/>
        </w:rPr>
        <w:t>Action: JIW - send out feedback</w:t>
      </w:r>
      <w:ins w:id="87" w:author="Wyatt" w:date="2014-06-17T11:06:00Z">
        <w:r>
          <w:rPr>
            <w:i/>
            <w:color w:val="FF0000"/>
            <w:u w:val="single"/>
          </w:rPr>
          <w:t xml:space="preserve"> - completed.</w:t>
        </w:r>
      </w:ins>
    </w:p>
    <w:p w:rsidR="00E61A38" w:rsidRDefault="00E61A38" w:rsidP="00111DFE">
      <w:pPr>
        <w:pStyle w:val="ListParagraph"/>
        <w:numPr>
          <w:ilvl w:val="0"/>
          <w:numId w:val="4"/>
          <w:numberingChange w:id="88" w:author="Wyatt" w:date="2014-06-17T10:58:00Z" w:original="-"/>
        </w:numPr>
      </w:pPr>
      <w:smartTag w:uri="urn:schemas-microsoft-com:office:smarttags" w:element="City">
        <w:smartTag w:uri="urn:schemas-microsoft-com:office:smarttags" w:element="place">
          <w:r>
            <w:t>Stratford</w:t>
          </w:r>
        </w:smartTag>
      </w:smartTag>
      <w:r>
        <w:t xml:space="preserve"> (BSG/ACP) – 2014.  Scott Sanders will be the main organiser for venue etc. SGH organiser for the liver day.  Date TBA. </w:t>
      </w:r>
    </w:p>
    <w:p w:rsidR="00E61A38" w:rsidRPr="00F258A4" w:rsidRDefault="00E61A38" w:rsidP="00F258A4">
      <w:pPr>
        <w:pStyle w:val="ListParagraph"/>
        <w:numPr>
          <w:ilvl w:val="0"/>
          <w:numId w:val="4"/>
          <w:numberingChange w:id="89" w:author="Wyatt" w:date="2014-06-17T10:58:00Z" w:original="-"/>
        </w:numPr>
        <w:jc w:val="right"/>
        <w:rPr>
          <w:ins w:id="90" w:author="Wyatt" w:date="2014-04-09T08:57:00Z"/>
          <w:i/>
        </w:rPr>
      </w:pPr>
      <w:ins w:id="91" w:author="Wyatt" w:date="2014-04-09T08:57:00Z">
        <w:r w:rsidRPr="00F258A4">
          <w:rPr>
            <w:i/>
          </w:rPr>
          <w:t xml:space="preserve">Update - will be on 20/21st November 2014. </w:t>
        </w:r>
      </w:ins>
      <w:ins w:id="92" w:author="Wyatt" w:date="2014-04-09T08:58:00Z">
        <w:r w:rsidRPr="00F258A4">
          <w:rPr>
            <w:i/>
          </w:rPr>
          <w:t xml:space="preserve"> Venue booked. </w:t>
        </w:r>
      </w:ins>
    </w:p>
    <w:p w:rsidR="00E61A38" w:rsidRDefault="00E61A38" w:rsidP="00BD19A2">
      <w:pPr>
        <w:pStyle w:val="ListParagraph"/>
        <w:ind w:left="1485"/>
      </w:pPr>
    </w:p>
    <w:p w:rsidR="00E61A38" w:rsidRPr="00691DCF" w:rsidRDefault="00E61A38" w:rsidP="00111DFE">
      <w:pPr>
        <w:pStyle w:val="ListParagraph"/>
        <w:numPr>
          <w:ilvl w:val="0"/>
          <w:numId w:val="1"/>
          <w:numberingChange w:id="93" w:author="Wyatt" w:date="2014-06-17T10:58:00Z" w:original="%1:6:0:."/>
        </w:numPr>
        <w:rPr>
          <w:b/>
        </w:rPr>
      </w:pPr>
      <w:r w:rsidRPr="00691DCF">
        <w:rPr>
          <w:b/>
        </w:rPr>
        <w:t xml:space="preserve">BSG matters: </w:t>
      </w:r>
    </w:p>
    <w:p w:rsidR="00E61A38" w:rsidRDefault="00E61A38" w:rsidP="00111DFE">
      <w:pPr>
        <w:pStyle w:val="ListParagraph"/>
        <w:numPr>
          <w:ilvl w:val="0"/>
          <w:numId w:val="6"/>
          <w:numberingChange w:id="94" w:author="Wyatt" w:date="2014-06-17T10:58:00Z" w:original="%1:1:4:."/>
        </w:numPr>
      </w:pPr>
      <w:r>
        <w:t>Any proposal for joint symposium? – committee asked to think of topics. 2013 joint symposium with liver section on liver biopsy well received – good attendance at the start, but less subsequently, due to concurrent other sessions in BSG programme.</w:t>
      </w:r>
    </w:p>
    <w:p w:rsidR="00E61A38" w:rsidRDefault="00E61A38" w:rsidP="00111DFE">
      <w:pPr>
        <w:pStyle w:val="ListParagraph"/>
        <w:numPr>
          <w:ilvl w:val="0"/>
          <w:numId w:val="6"/>
          <w:numberingChange w:id="95" w:author="Wyatt" w:date="2014-06-17T10:58:00Z" w:original="%1:2:4:."/>
        </w:numPr>
      </w:pPr>
      <w:r>
        <w:t>National liver biopsy audit – not progressed yet.</w:t>
      </w:r>
    </w:p>
    <w:p w:rsidR="00E61A38" w:rsidRDefault="00E61A38" w:rsidP="00821F48">
      <w:pPr>
        <w:pStyle w:val="ListParagraph"/>
        <w:ind w:firstLine="360"/>
        <w:jc w:val="right"/>
        <w:rPr>
          <w:ins w:id="96" w:author="Wyatt" w:date="2014-04-09T08:58:00Z"/>
          <w:b/>
          <w:i/>
        </w:rPr>
      </w:pPr>
      <w:r w:rsidRPr="00821F48">
        <w:rPr>
          <w:b/>
          <w:i/>
        </w:rPr>
        <w:t>Action: JIW contact AA after RCPath audit templates</w:t>
      </w:r>
    </w:p>
    <w:p w:rsidR="00E61A38" w:rsidRPr="00F258A4" w:rsidRDefault="00E61A38" w:rsidP="00821F48">
      <w:pPr>
        <w:pStyle w:val="ListParagraph"/>
        <w:numPr>
          <w:ins w:id="97" w:author="Wyatt" w:date="2014-04-09T08:58:00Z"/>
        </w:numPr>
        <w:ind w:firstLine="360"/>
        <w:jc w:val="right"/>
        <w:rPr>
          <w:i/>
        </w:rPr>
      </w:pPr>
      <w:ins w:id="98" w:author="Wyatt" w:date="2014-04-09T08:58:00Z">
        <w:r w:rsidRPr="00F258A4">
          <w:rPr>
            <w:i/>
          </w:rPr>
          <w:t>Update - will be continued in the context of writing</w:t>
        </w:r>
      </w:ins>
      <w:ins w:id="99" w:author="Wyatt" w:date="2014-04-09T08:59:00Z">
        <w:r w:rsidRPr="00F258A4">
          <w:rPr>
            <w:i/>
          </w:rPr>
          <w:t xml:space="preserve"> joint </w:t>
        </w:r>
        <w:smartTag w:uri="urn:schemas-microsoft-com:office:smarttags" w:element="country-region">
          <w:smartTag w:uri="urn:schemas-microsoft-com:office:smarttags" w:element="place">
            <w:r w:rsidRPr="00F258A4">
              <w:rPr>
                <w:i/>
              </w:rPr>
              <w:t>UK</w:t>
            </w:r>
          </w:smartTag>
        </w:smartTag>
        <w:r w:rsidRPr="00F258A4">
          <w:rPr>
            <w:i/>
          </w:rPr>
          <w:t xml:space="preserve"> </w:t>
        </w:r>
      </w:ins>
      <w:ins w:id="100" w:author="Wyatt" w:date="2014-04-09T08:58:00Z">
        <w:r w:rsidRPr="00F258A4">
          <w:rPr>
            <w:i/>
          </w:rPr>
          <w:t xml:space="preserve"> guidelines for liver biopsy</w:t>
        </w:r>
      </w:ins>
      <w:ins w:id="101" w:author="Wyatt" w:date="2014-04-09T08:59:00Z">
        <w:r w:rsidRPr="00F258A4">
          <w:rPr>
            <w:i/>
          </w:rPr>
          <w:t xml:space="preserve"> with radiologists and clinicians. </w:t>
        </w:r>
      </w:ins>
    </w:p>
    <w:p w:rsidR="00E61A38" w:rsidRDefault="00E61A38" w:rsidP="00111DFE">
      <w:pPr>
        <w:pStyle w:val="ListParagraph"/>
        <w:numPr>
          <w:ilvl w:val="0"/>
          <w:numId w:val="6"/>
          <w:numberingChange w:id="102" w:author="Wyatt" w:date="2014-06-17T10:58:00Z" w:original="%1:3:4:."/>
        </w:numPr>
      </w:pPr>
      <w:r>
        <w:t>Liver subcommittee member for Pathology Section Committee – important to have a representative.  Proposed that JIW continue for another year – there will either be an elected committee member who can represent liver, or a co-opted member of this liver group.</w:t>
      </w:r>
    </w:p>
    <w:p w:rsidR="00E61A38" w:rsidRPr="00AC4B41" w:rsidRDefault="00E61A38" w:rsidP="00AC4B41">
      <w:pPr>
        <w:pStyle w:val="ListParagraph"/>
        <w:ind w:left="1080"/>
        <w:rPr>
          <w:i/>
        </w:rPr>
      </w:pPr>
      <w:r w:rsidRPr="00AC4B41">
        <w:rPr>
          <w:i/>
        </w:rPr>
        <w:t>JIW attended pathology section committee meeting on 29.11.13, and agreed to continue this for the next year.</w:t>
      </w:r>
      <w:r>
        <w:rPr>
          <w:i/>
        </w:rPr>
        <w:t xml:space="preserve"> The committee agreed that in the event of </w:t>
      </w:r>
      <w:r w:rsidRPr="00AC4B41">
        <w:rPr>
          <w:i/>
        </w:rPr>
        <w:t xml:space="preserve">no elected Pathology Section </w:t>
      </w:r>
      <w:r>
        <w:rPr>
          <w:i/>
        </w:rPr>
        <w:t xml:space="preserve">committee </w:t>
      </w:r>
      <w:r w:rsidRPr="00AC4B41">
        <w:rPr>
          <w:i/>
        </w:rPr>
        <w:t xml:space="preserve">member is </w:t>
      </w:r>
      <w:r>
        <w:rPr>
          <w:i/>
        </w:rPr>
        <w:t>able to represent liver in the committee</w:t>
      </w:r>
      <w:r w:rsidRPr="00AC4B41">
        <w:rPr>
          <w:i/>
        </w:rPr>
        <w:t xml:space="preserve">, then co-opted liver representative will continue. </w:t>
      </w:r>
    </w:p>
    <w:p w:rsidR="00E61A38" w:rsidRPr="00691DCF" w:rsidRDefault="00E61A38" w:rsidP="00111DFE">
      <w:pPr>
        <w:pStyle w:val="ListParagraph"/>
        <w:numPr>
          <w:ilvl w:val="0"/>
          <w:numId w:val="1"/>
          <w:numberingChange w:id="103" w:author="Wyatt" w:date="2014-06-17T10:58:00Z" w:original="%1:7:0:."/>
        </w:numPr>
        <w:rPr>
          <w:b/>
        </w:rPr>
      </w:pPr>
      <w:r w:rsidRPr="00691DCF">
        <w:rPr>
          <w:b/>
        </w:rPr>
        <w:t>BASL</w:t>
      </w:r>
    </w:p>
    <w:p w:rsidR="00E61A38" w:rsidRDefault="00E61A38" w:rsidP="00111DFE">
      <w:pPr>
        <w:pStyle w:val="ListParagraph"/>
        <w:rPr>
          <w:ins w:id="104" w:author="Wyatt" w:date="2014-04-09T09:00:00Z"/>
        </w:rPr>
      </w:pPr>
      <w:r>
        <w:t xml:space="preserve">RG attended the committee meeting.  Mark Hudson is new President.  Main subject of meeting was the launch of the new transplant subsection, which will take place formally at the </w:t>
      </w:r>
      <w:smartTag w:uri="urn:schemas-microsoft-com:office:smarttags" w:element="City">
        <w:smartTag w:uri="urn:schemas-microsoft-com:office:smarttags" w:element="place">
          <w:r>
            <w:t>Cambridge</w:t>
          </w:r>
        </w:smartTag>
      </w:smartTag>
      <w:r>
        <w:t xml:space="preserve"> meeting in January. RG is on BASL committee, ? someone else for transplant committee.  </w:t>
      </w:r>
    </w:p>
    <w:p w:rsidR="00E61A38" w:rsidRDefault="00E61A38" w:rsidP="00A25997">
      <w:pPr>
        <w:pStyle w:val="ListParagraph"/>
        <w:numPr>
          <w:ins w:id="105" w:author="Wyatt" w:date="2014-04-09T09:00:00Z"/>
        </w:numPr>
        <w:jc w:val="right"/>
        <w:rPr>
          <w:i/>
        </w:rPr>
      </w:pPr>
      <w:ins w:id="106" w:author="Wyatt" w:date="2014-04-09T09:00:00Z">
        <w:r w:rsidRPr="00A25997">
          <w:rPr>
            <w:i/>
          </w:rPr>
          <w:t xml:space="preserve">Update - BASL meeting in </w:t>
        </w:r>
      </w:ins>
      <w:smartTag w:uri="urn:schemas-microsoft-com:office:smarttags" w:element="City">
        <w:smartTag w:uri="urn:schemas-microsoft-com:office:smarttags" w:element="place">
          <w:ins w:id="107" w:author="Wyatt" w:date="2014-04-09T09:01:00Z">
            <w:r w:rsidRPr="00A25997">
              <w:rPr>
                <w:i/>
              </w:rPr>
              <w:t>Newcastle</w:t>
            </w:r>
          </w:ins>
        </w:smartTag>
      </w:smartTag>
      <w:ins w:id="108" w:author="Wyatt" w:date="2014-04-09T09:01:00Z">
        <w:r w:rsidRPr="00A25997">
          <w:rPr>
            <w:i/>
          </w:rPr>
          <w:t>, 15-17th September.  There is a transplant symposium</w:t>
        </w:r>
      </w:ins>
      <w:ins w:id="109" w:author="Wyatt" w:date="2014-06-17T11:08:00Z">
        <w:r>
          <w:rPr>
            <w:i/>
          </w:rPr>
          <w:t xml:space="preserve"> linked to this meeting, on Thurs 18th Sept, see 5b above. </w:t>
        </w:r>
      </w:ins>
      <w:ins w:id="110" w:author="Wyatt" w:date="2014-04-09T09:01:00Z">
        <w:r w:rsidRPr="00A25997">
          <w:rPr>
            <w:i/>
          </w:rPr>
          <w:t xml:space="preserve"> </w:t>
        </w:r>
      </w:ins>
    </w:p>
    <w:p w:rsidR="00E61A38" w:rsidRPr="00AC4B41" w:rsidRDefault="00E61A38" w:rsidP="00111DFE">
      <w:pPr>
        <w:pStyle w:val="ListParagraph"/>
        <w:rPr>
          <w:i/>
        </w:rPr>
      </w:pPr>
    </w:p>
    <w:p w:rsidR="00E61A38" w:rsidRPr="00691DCF" w:rsidRDefault="00E61A38" w:rsidP="00DC638C">
      <w:pPr>
        <w:pStyle w:val="ListParagraph"/>
        <w:numPr>
          <w:ilvl w:val="0"/>
          <w:numId w:val="1"/>
          <w:numberingChange w:id="111" w:author="Wyatt" w:date="2014-06-17T10:58:00Z" w:original="%1:8:0:."/>
        </w:numPr>
        <w:rPr>
          <w:b/>
        </w:rPr>
      </w:pPr>
      <w:r w:rsidRPr="00691DCF">
        <w:rPr>
          <w:b/>
        </w:rPr>
        <w:t>Research and clinical trials issues</w:t>
      </w:r>
    </w:p>
    <w:p w:rsidR="00E61A38" w:rsidRPr="00AB4765" w:rsidRDefault="00E61A38" w:rsidP="00DC638C">
      <w:pPr>
        <w:pStyle w:val="ListParagraph"/>
        <w:numPr>
          <w:ilvl w:val="0"/>
          <w:numId w:val="7"/>
          <w:numberingChange w:id="112" w:author="Wyatt" w:date="2014-06-17T10:58:00Z" w:original="%1:1:4:."/>
        </w:numPr>
      </w:pPr>
      <w:r w:rsidRPr="007A7146">
        <w:t xml:space="preserve">BASL/CLRN </w:t>
      </w:r>
      <w:smartTag w:uri="urn:schemas-microsoft-com:office:smarttags" w:element="country-region">
        <w:smartTag w:uri="urn:schemas-microsoft-com:office:smarttags" w:element="place">
          <w:r w:rsidRPr="007A7146">
            <w:t>UK</w:t>
          </w:r>
        </w:smartTag>
      </w:smartTag>
      <w:r w:rsidRPr="007A7146">
        <w:t xml:space="preserve"> HCC Clinical Trials Group. </w:t>
      </w:r>
    </w:p>
    <w:p w:rsidR="00E61A38" w:rsidRPr="00BD19A2" w:rsidRDefault="00E61A38" w:rsidP="00BD19A2">
      <w:pPr>
        <w:pStyle w:val="ListParagraph"/>
        <w:ind w:left="1080"/>
        <w:rPr>
          <w:i/>
        </w:rPr>
      </w:pPr>
      <w:r>
        <w:t xml:space="preserve">New initiative, first meeting in </w:t>
      </w:r>
      <w:smartTag w:uri="urn:schemas-microsoft-com:office:smarttags" w:element="City">
        <w:r>
          <w:t>Cambridge</w:t>
        </w:r>
      </w:smartTag>
      <w:r>
        <w:t xml:space="preserve">, autumn 2013, next meeting in </w:t>
      </w:r>
      <w:smartTag w:uri="urn:schemas-microsoft-com:office:smarttags" w:element="place">
        <w:r>
          <w:t>Liverpool</w:t>
        </w:r>
      </w:smartTag>
      <w:r>
        <w:t xml:space="preserve">, 03/03/14.  National Collaborative HCC </w:t>
      </w:r>
      <w:smartTag w:uri="urn:schemas-microsoft-com:office:smarttags" w:element="country-region">
        <w:smartTag w:uri="urn:schemas-microsoft-com:office:smarttags" w:element="place">
          <w:r>
            <w:t>UK</w:t>
          </w:r>
        </w:smartTag>
      </w:smartTag>
      <w:r>
        <w:t xml:space="preserve"> group. Includes biobank bid to CRUK to prospectively store blood, tissue and other samples from HCC patients – Will Irving in Nottingham is lead, SGH is also a member of the proposed m</w:t>
      </w:r>
      <w:r w:rsidRPr="007A7146">
        <w:t>an</w:t>
      </w:r>
      <w:r>
        <w:t>a</w:t>
      </w:r>
      <w:r w:rsidRPr="007A7146">
        <w:t xml:space="preserve">gement </w:t>
      </w:r>
      <w:r>
        <w:t>g</w:t>
      </w:r>
      <w:r w:rsidRPr="007A7146">
        <w:t>roup. Also a bid to MRC – “</w:t>
      </w:r>
      <w:r w:rsidRPr="00BD19A2">
        <w:t>Stratified Medicine in Hepatocellular Cancer : Identifying phenotypes to target current and emerging therapies”</w:t>
      </w:r>
      <w:r w:rsidRPr="007A7146">
        <w:t xml:space="preserve"> </w:t>
      </w:r>
      <w:r>
        <w:t xml:space="preserve">– Helen Reeves in </w:t>
      </w:r>
      <w:smartTag w:uri="urn:schemas-microsoft-com:office:smarttags" w:element="City">
        <w:smartTag w:uri="urn:schemas-microsoft-com:office:smarttags" w:element="place">
          <w:r>
            <w:t>Newcastle</w:t>
          </w:r>
        </w:smartTag>
      </w:smartTag>
      <w:r>
        <w:t xml:space="preserve"> is lead, collaborators from several other centres.</w:t>
      </w:r>
    </w:p>
    <w:p w:rsidR="00E61A38" w:rsidRDefault="00E61A38">
      <w:pPr>
        <w:pStyle w:val="ListParagraph"/>
        <w:numPr>
          <w:ilvl w:val="0"/>
          <w:numId w:val="7"/>
          <w:numberingChange w:id="113" w:author="Wyatt" w:date="2014-06-17T10:58:00Z" w:original="%1:2:4:."/>
        </w:numPr>
      </w:pPr>
      <w:r>
        <w:t xml:space="preserve">National STOPAH trial – has recruited the target of 1000 patients with alcoholic hepatitis, treatment arms of steroids and pentoxiphylline RG and AQ are reviewing all biopsies on double header. </w:t>
      </w:r>
    </w:p>
    <w:p w:rsidR="00E61A38" w:rsidRDefault="00E61A38" w:rsidP="00DC638C">
      <w:pPr>
        <w:pStyle w:val="ListParagraph"/>
        <w:numPr>
          <w:ilvl w:val="0"/>
          <w:numId w:val="7"/>
          <w:numberingChange w:id="114" w:author="Wyatt" w:date="2014-06-17T10:58:00Z" w:original="%1:3:4:."/>
        </w:numPr>
      </w:pPr>
      <w:r>
        <w:t xml:space="preserve">National ABD-03 and 04 cholangiocarcinoma chemotherapy studies.  Involves central review of pathology by RG.  </w:t>
      </w:r>
    </w:p>
    <w:p w:rsidR="00E61A38" w:rsidRDefault="00E61A38" w:rsidP="00691DCF">
      <w:pPr>
        <w:pStyle w:val="ListParagraph"/>
      </w:pPr>
    </w:p>
    <w:p w:rsidR="00E61A38" w:rsidRPr="00691DCF" w:rsidRDefault="00E61A38" w:rsidP="00AC6709">
      <w:pPr>
        <w:pStyle w:val="ListParagraph"/>
        <w:numPr>
          <w:ilvl w:val="0"/>
          <w:numId w:val="1"/>
          <w:numberingChange w:id="115" w:author="Wyatt" w:date="2014-06-17T10:58:00Z" w:original="%1:9:0:."/>
        </w:numPr>
        <w:rPr>
          <w:b/>
        </w:rPr>
      </w:pPr>
      <w:r w:rsidRPr="00691DCF">
        <w:rPr>
          <w:b/>
        </w:rPr>
        <w:t xml:space="preserve">AOB </w:t>
      </w:r>
    </w:p>
    <w:p w:rsidR="00E61A38" w:rsidRDefault="00E61A38" w:rsidP="00AC6709">
      <w:pPr>
        <w:pStyle w:val="ListParagraph"/>
      </w:pPr>
      <w:r>
        <w:t xml:space="preserve">Training – stage D liver pathology training – especially for trainees on a rotation without a specialist liver centre.   JIW proposed we develop an outline of what this could include, based on recent experience in </w:t>
      </w:r>
      <w:smartTag w:uri="urn:schemas-microsoft-com:office:smarttags" w:element="place">
        <w:r>
          <w:t>Leeds</w:t>
        </w:r>
      </w:smartTag>
      <w:r>
        <w:t>.</w:t>
      </w:r>
    </w:p>
    <w:p w:rsidR="00E61A38" w:rsidRDefault="00E61A38" w:rsidP="00AC4B41">
      <w:pPr>
        <w:pStyle w:val="ListParagraph"/>
        <w:jc w:val="right"/>
        <w:rPr>
          <w:b/>
          <w:i/>
        </w:rPr>
      </w:pPr>
      <w:r w:rsidRPr="00AC4B41">
        <w:rPr>
          <w:b/>
          <w:i/>
        </w:rPr>
        <w:t>Action: JIW draft stage D outline programme, circulate to committee for comment</w:t>
      </w:r>
    </w:p>
    <w:p w:rsidR="00E61A38" w:rsidRPr="00AC4B41" w:rsidRDefault="00E61A38" w:rsidP="00AC4B41">
      <w:pPr>
        <w:pStyle w:val="ListParagraph"/>
        <w:jc w:val="right"/>
        <w:rPr>
          <w:b/>
          <w:i/>
        </w:rPr>
      </w:pPr>
    </w:p>
    <w:p w:rsidR="00E61A38" w:rsidRDefault="00E61A38" w:rsidP="00AC6709">
      <w:pPr>
        <w:pStyle w:val="ListParagraph"/>
        <w:numPr>
          <w:ilvl w:val="0"/>
          <w:numId w:val="1"/>
          <w:numberingChange w:id="116" w:author="Wyatt" w:date="2014-06-17T10:58:00Z" w:original="%1:10:0:."/>
        </w:numPr>
      </w:pPr>
      <w:r w:rsidRPr="00691DCF">
        <w:rPr>
          <w:b/>
        </w:rPr>
        <w:t xml:space="preserve">Date and time of next meeting </w:t>
      </w:r>
      <w:r>
        <w:t xml:space="preserve">– JIW to arrange a meeting to develop UKLPG, ? early March.  Transitional arrangements will retain the current committee. </w:t>
      </w:r>
    </w:p>
    <w:p w:rsidR="00E61A38" w:rsidRDefault="00E61A38" w:rsidP="00402AFA">
      <w:pPr>
        <w:pStyle w:val="ListParagraph"/>
        <w:numPr>
          <w:ins w:id="117" w:author="Wyatt" w:date="2014-04-09T09:14:00Z"/>
        </w:numPr>
        <w:ind w:left="360"/>
        <w:jc w:val="right"/>
        <w:rPr>
          <w:ins w:id="118" w:author="Wyatt" w:date="2014-06-17T11:09:00Z"/>
          <w:i/>
        </w:rPr>
      </w:pPr>
      <w:ins w:id="119" w:author="Wyatt" w:date="2014-04-09T09:15:00Z">
        <w:r w:rsidRPr="00402AFA">
          <w:rPr>
            <w:i/>
          </w:rPr>
          <w:t xml:space="preserve">Update - due to delay in EQA lite there is funding in budget for travelling expenses - will find some potential dates after BSG </w:t>
        </w:r>
      </w:ins>
      <w:ins w:id="120" w:author="Wyatt" w:date="2014-04-09T09:16:00Z">
        <w:r w:rsidRPr="00402AFA">
          <w:rPr>
            <w:i/>
          </w:rPr>
          <w:t>- 16 people on list expressing interest in UKILPG</w:t>
        </w:r>
      </w:ins>
    </w:p>
    <w:p w:rsidR="00E61A38" w:rsidRPr="00FA48C6" w:rsidRDefault="00E61A38" w:rsidP="00402AFA">
      <w:pPr>
        <w:pStyle w:val="ListParagraph"/>
        <w:numPr>
          <w:ins w:id="121" w:author="Wyatt" w:date="2014-04-09T09:14:00Z"/>
        </w:numPr>
        <w:ind w:left="360"/>
        <w:jc w:val="right"/>
        <w:rPr>
          <w:ins w:id="122" w:author="Wyatt" w:date="2014-04-09T09:14:00Z"/>
          <w:i/>
          <w:color w:val="FF0000"/>
        </w:rPr>
      </w:pPr>
      <w:r>
        <w:rPr>
          <w:i/>
        </w:rPr>
        <w:t xml:space="preserve"> </w:t>
      </w:r>
      <w:r w:rsidRPr="00FA48C6">
        <w:rPr>
          <w:i/>
          <w:color w:val="FF0000"/>
        </w:rPr>
        <w:t xml:space="preserve">(need to include </w:t>
      </w:r>
      <w:smartTag w:uri="urn:schemas-microsoft-com:office:smarttags" w:element="place">
        <w:smartTag w:uri="urn:schemas-microsoft-com:office:smarttags" w:element="country-region">
          <w:r w:rsidRPr="00FA48C6">
            <w:rPr>
              <w:i/>
              <w:color w:val="FF0000"/>
            </w:rPr>
            <w:t>Ireland</w:t>
          </w:r>
        </w:smartTag>
      </w:smartTag>
      <w:r w:rsidRPr="00FA48C6">
        <w:rPr>
          <w:i/>
          <w:color w:val="FF0000"/>
        </w:rPr>
        <w:t>)</w:t>
      </w:r>
    </w:p>
    <w:p w:rsidR="00E61A38" w:rsidRDefault="00E61A38" w:rsidP="00AC6709">
      <w:pPr>
        <w:pStyle w:val="ListParagraph"/>
      </w:pPr>
    </w:p>
    <w:p w:rsidR="00E61A38" w:rsidRDefault="00E61A38" w:rsidP="00AC6709">
      <w:pPr>
        <w:pStyle w:val="ListParagraph"/>
        <w:rPr>
          <w:ins w:id="123" w:author="Wyatt" w:date="2014-06-17T11:09:00Z"/>
          <w:i/>
        </w:rPr>
      </w:pPr>
      <w:r w:rsidRPr="00AC6709">
        <w:rPr>
          <w:i/>
        </w:rPr>
        <w:t xml:space="preserve">JIW  </w:t>
      </w:r>
      <w:r>
        <w:rPr>
          <w:i/>
        </w:rPr>
        <w:t>&amp; SGH 06/12/2013</w:t>
      </w:r>
    </w:p>
    <w:p w:rsidR="00E61A38" w:rsidRPr="00AC6709" w:rsidRDefault="00E61A38" w:rsidP="00AC6709">
      <w:pPr>
        <w:pStyle w:val="ListParagraph"/>
        <w:numPr>
          <w:ins w:id="124" w:author="Wyatt" w:date="2014-06-17T11:09:00Z"/>
        </w:numPr>
        <w:rPr>
          <w:i/>
        </w:rPr>
      </w:pPr>
      <w:ins w:id="125" w:author="Wyatt" w:date="2014-06-17T11:09:00Z">
        <w:r>
          <w:rPr>
            <w:i/>
          </w:rPr>
          <w:t>updated JIW 17.06.14</w:t>
        </w:r>
      </w:ins>
    </w:p>
    <w:p w:rsidR="00E61A38" w:rsidRDefault="00E61A38" w:rsidP="00AC6709">
      <w:pPr>
        <w:pStyle w:val="ListParagraph"/>
        <w:ind w:left="1080"/>
      </w:pPr>
    </w:p>
    <w:sectPr w:rsidR="00E61A38" w:rsidSect="009F448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20002A87" w:usb1="80000000" w:usb2="00000008" w:usb3="00000000" w:csb0="000001FF" w:csb1="00000000"/>
  </w:font>
  <w:font w:name="Tahoma">
    <w:altName w:val="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4DB2"/>
    <w:multiLevelType w:val="hybridMultilevel"/>
    <w:tmpl w:val="F3525B1A"/>
    <w:lvl w:ilvl="0" w:tplc="3F1A271E">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nsid w:val="1DF45173"/>
    <w:multiLevelType w:val="hybridMultilevel"/>
    <w:tmpl w:val="2A64A0CA"/>
    <w:lvl w:ilvl="0" w:tplc="3F1A271E">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nsid w:val="361D474D"/>
    <w:multiLevelType w:val="hybridMultilevel"/>
    <w:tmpl w:val="B98CA132"/>
    <w:lvl w:ilvl="0" w:tplc="3CEA617E">
      <w:start w:val="1"/>
      <w:numFmt w:val="bullet"/>
      <w:lvlText w:val="-"/>
      <w:lvlJc w:val="left"/>
      <w:pPr>
        <w:ind w:left="1485" w:hanging="360"/>
      </w:pPr>
      <w:rPr>
        <w:rFonts w:ascii="Calibri" w:eastAsia="Times New Roman" w:hAnsi="Calibri" w:hint="default"/>
      </w:rPr>
    </w:lvl>
    <w:lvl w:ilvl="1" w:tplc="0409000F">
      <w:start w:val="1"/>
      <w:numFmt w:val="decimal"/>
      <w:lvlText w:val="%2."/>
      <w:lvlJc w:val="left"/>
      <w:pPr>
        <w:tabs>
          <w:tab w:val="num" w:pos="2205"/>
        </w:tabs>
        <w:ind w:left="2205" w:hanging="360"/>
      </w:pPr>
      <w:rPr>
        <w:rFonts w:cs="Times New Roman"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
    <w:nsid w:val="3C430E1B"/>
    <w:multiLevelType w:val="hybridMultilevel"/>
    <w:tmpl w:val="CE78713A"/>
    <w:lvl w:ilvl="0" w:tplc="3F1A271E">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nsid w:val="4E282CF5"/>
    <w:multiLevelType w:val="hybridMultilevel"/>
    <w:tmpl w:val="B98A8FA6"/>
    <w:lvl w:ilvl="0" w:tplc="0409000F">
      <w:start w:val="1"/>
      <w:numFmt w:val="decimal"/>
      <w:lvlText w:val="%1."/>
      <w:lvlJc w:val="left"/>
      <w:pPr>
        <w:tabs>
          <w:tab w:val="num" w:pos="1440"/>
        </w:tabs>
        <w:ind w:left="1440" w:hanging="360"/>
      </w:pPr>
      <w:rPr>
        <w:rFonts w:cs="Times New Roman"/>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5">
    <w:nsid w:val="5ED857CC"/>
    <w:multiLevelType w:val="hybridMultilevel"/>
    <w:tmpl w:val="66D44C2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645D0DBA"/>
    <w:multiLevelType w:val="hybridMultilevel"/>
    <w:tmpl w:val="DCD2F898"/>
    <w:lvl w:ilvl="0" w:tplc="3F1A271E">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nsid w:val="743A32B8"/>
    <w:multiLevelType w:val="hybridMultilevel"/>
    <w:tmpl w:val="365859A4"/>
    <w:lvl w:ilvl="0" w:tplc="3F1A271E">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abstractNumId w:val="5"/>
  </w:num>
  <w:num w:numId="2">
    <w:abstractNumId w:val="7"/>
  </w:num>
  <w:num w:numId="3">
    <w:abstractNumId w:val="6"/>
  </w:num>
  <w:num w:numId="4">
    <w:abstractNumId w:val="2"/>
  </w:num>
  <w:num w:numId="5">
    <w:abstractNumId w:val="3"/>
  </w:num>
  <w:num w:numId="6">
    <w:abstractNumId w:val="0"/>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6CFA"/>
    <w:rsid w:val="00002799"/>
    <w:rsid w:val="00002EE0"/>
    <w:rsid w:val="00003331"/>
    <w:rsid w:val="0000687E"/>
    <w:rsid w:val="00010946"/>
    <w:rsid w:val="000126DC"/>
    <w:rsid w:val="00012818"/>
    <w:rsid w:val="00021801"/>
    <w:rsid w:val="00033971"/>
    <w:rsid w:val="000358D1"/>
    <w:rsid w:val="00041E1F"/>
    <w:rsid w:val="00045FE9"/>
    <w:rsid w:val="000579C2"/>
    <w:rsid w:val="00060227"/>
    <w:rsid w:val="00064725"/>
    <w:rsid w:val="00071485"/>
    <w:rsid w:val="0007151B"/>
    <w:rsid w:val="00074ABB"/>
    <w:rsid w:val="00080986"/>
    <w:rsid w:val="00084F99"/>
    <w:rsid w:val="00085700"/>
    <w:rsid w:val="000901BD"/>
    <w:rsid w:val="000902AB"/>
    <w:rsid w:val="0009110F"/>
    <w:rsid w:val="0009123F"/>
    <w:rsid w:val="000950BB"/>
    <w:rsid w:val="00095CD1"/>
    <w:rsid w:val="00097E87"/>
    <w:rsid w:val="000A0A88"/>
    <w:rsid w:val="000A13F2"/>
    <w:rsid w:val="000A2905"/>
    <w:rsid w:val="000A3551"/>
    <w:rsid w:val="000A676E"/>
    <w:rsid w:val="000A7512"/>
    <w:rsid w:val="000B22C9"/>
    <w:rsid w:val="000B46F9"/>
    <w:rsid w:val="000B5975"/>
    <w:rsid w:val="000B7938"/>
    <w:rsid w:val="000C0AD5"/>
    <w:rsid w:val="000C2FFE"/>
    <w:rsid w:val="000C5995"/>
    <w:rsid w:val="000D6576"/>
    <w:rsid w:val="000F13C1"/>
    <w:rsid w:val="001008A1"/>
    <w:rsid w:val="00105278"/>
    <w:rsid w:val="00111DFE"/>
    <w:rsid w:val="00113520"/>
    <w:rsid w:val="001171F2"/>
    <w:rsid w:val="00122BEB"/>
    <w:rsid w:val="001264ED"/>
    <w:rsid w:val="00126868"/>
    <w:rsid w:val="001269FE"/>
    <w:rsid w:val="00126F65"/>
    <w:rsid w:val="00130061"/>
    <w:rsid w:val="00130656"/>
    <w:rsid w:val="001345B1"/>
    <w:rsid w:val="00155031"/>
    <w:rsid w:val="00155625"/>
    <w:rsid w:val="00162020"/>
    <w:rsid w:val="001671E8"/>
    <w:rsid w:val="00171130"/>
    <w:rsid w:val="00172A7B"/>
    <w:rsid w:val="00173596"/>
    <w:rsid w:val="001747FD"/>
    <w:rsid w:val="0018107D"/>
    <w:rsid w:val="00182B23"/>
    <w:rsid w:val="00183F09"/>
    <w:rsid w:val="0018478D"/>
    <w:rsid w:val="00191C0C"/>
    <w:rsid w:val="00191FF1"/>
    <w:rsid w:val="00193807"/>
    <w:rsid w:val="00195F91"/>
    <w:rsid w:val="001A1180"/>
    <w:rsid w:val="001A52C7"/>
    <w:rsid w:val="001B09E1"/>
    <w:rsid w:val="001C47CB"/>
    <w:rsid w:val="001C6863"/>
    <w:rsid w:val="001E01DF"/>
    <w:rsid w:val="001E059F"/>
    <w:rsid w:val="001F043C"/>
    <w:rsid w:val="001F1674"/>
    <w:rsid w:val="001F4509"/>
    <w:rsid w:val="001F76F5"/>
    <w:rsid w:val="002004F8"/>
    <w:rsid w:val="002016F7"/>
    <w:rsid w:val="00206CFA"/>
    <w:rsid w:val="00211730"/>
    <w:rsid w:val="00211A23"/>
    <w:rsid w:val="00214212"/>
    <w:rsid w:val="0021540C"/>
    <w:rsid w:val="00221200"/>
    <w:rsid w:val="00224E87"/>
    <w:rsid w:val="00225167"/>
    <w:rsid w:val="00225E4F"/>
    <w:rsid w:val="0023695A"/>
    <w:rsid w:val="00242D1D"/>
    <w:rsid w:val="00246996"/>
    <w:rsid w:val="00247BC7"/>
    <w:rsid w:val="00254354"/>
    <w:rsid w:val="00260063"/>
    <w:rsid w:val="00261167"/>
    <w:rsid w:val="0026308A"/>
    <w:rsid w:val="00263115"/>
    <w:rsid w:val="0027077C"/>
    <w:rsid w:val="00271351"/>
    <w:rsid w:val="00275106"/>
    <w:rsid w:val="00276F3A"/>
    <w:rsid w:val="00280A35"/>
    <w:rsid w:val="00281770"/>
    <w:rsid w:val="002830D4"/>
    <w:rsid w:val="00284649"/>
    <w:rsid w:val="00287AEC"/>
    <w:rsid w:val="002904C6"/>
    <w:rsid w:val="00291878"/>
    <w:rsid w:val="0029442D"/>
    <w:rsid w:val="002968DF"/>
    <w:rsid w:val="0029759C"/>
    <w:rsid w:val="002A0C59"/>
    <w:rsid w:val="002A0EA9"/>
    <w:rsid w:val="002A123B"/>
    <w:rsid w:val="002B05D4"/>
    <w:rsid w:val="002B2EC8"/>
    <w:rsid w:val="002C2146"/>
    <w:rsid w:val="002C4509"/>
    <w:rsid w:val="002D01FE"/>
    <w:rsid w:val="002D16B0"/>
    <w:rsid w:val="002E0001"/>
    <w:rsid w:val="002E0A61"/>
    <w:rsid w:val="002E5A9E"/>
    <w:rsid w:val="002E6265"/>
    <w:rsid w:val="002E7FF4"/>
    <w:rsid w:val="002F482B"/>
    <w:rsid w:val="002F636E"/>
    <w:rsid w:val="002F69FA"/>
    <w:rsid w:val="00302C46"/>
    <w:rsid w:val="0030456C"/>
    <w:rsid w:val="00306A84"/>
    <w:rsid w:val="003079F5"/>
    <w:rsid w:val="00307DB8"/>
    <w:rsid w:val="003179D6"/>
    <w:rsid w:val="00326153"/>
    <w:rsid w:val="003263C8"/>
    <w:rsid w:val="003336A0"/>
    <w:rsid w:val="003374C9"/>
    <w:rsid w:val="0034149C"/>
    <w:rsid w:val="00345180"/>
    <w:rsid w:val="00354957"/>
    <w:rsid w:val="00354971"/>
    <w:rsid w:val="00356147"/>
    <w:rsid w:val="00363EE4"/>
    <w:rsid w:val="0036544B"/>
    <w:rsid w:val="00371A7F"/>
    <w:rsid w:val="00372432"/>
    <w:rsid w:val="00373589"/>
    <w:rsid w:val="0038008E"/>
    <w:rsid w:val="00380A73"/>
    <w:rsid w:val="003848EC"/>
    <w:rsid w:val="00385A46"/>
    <w:rsid w:val="0038610E"/>
    <w:rsid w:val="0038667F"/>
    <w:rsid w:val="003905EF"/>
    <w:rsid w:val="0039077B"/>
    <w:rsid w:val="0039577D"/>
    <w:rsid w:val="003A1106"/>
    <w:rsid w:val="003A23F9"/>
    <w:rsid w:val="003A5FFA"/>
    <w:rsid w:val="003B081F"/>
    <w:rsid w:val="003B09C0"/>
    <w:rsid w:val="003B0B9E"/>
    <w:rsid w:val="003B22B1"/>
    <w:rsid w:val="003B42EF"/>
    <w:rsid w:val="003B548B"/>
    <w:rsid w:val="003B6E5F"/>
    <w:rsid w:val="003B7122"/>
    <w:rsid w:val="003B75D3"/>
    <w:rsid w:val="003C231F"/>
    <w:rsid w:val="003C56EE"/>
    <w:rsid w:val="003D02DA"/>
    <w:rsid w:val="003D5B38"/>
    <w:rsid w:val="003D76D9"/>
    <w:rsid w:val="003E3BA4"/>
    <w:rsid w:val="003E7E31"/>
    <w:rsid w:val="003F5041"/>
    <w:rsid w:val="00402AFA"/>
    <w:rsid w:val="00406869"/>
    <w:rsid w:val="00406B5F"/>
    <w:rsid w:val="00413244"/>
    <w:rsid w:val="004157C8"/>
    <w:rsid w:val="0042240F"/>
    <w:rsid w:val="00423A81"/>
    <w:rsid w:val="00430AA1"/>
    <w:rsid w:val="0043388E"/>
    <w:rsid w:val="00433AE2"/>
    <w:rsid w:val="00435402"/>
    <w:rsid w:val="0044077B"/>
    <w:rsid w:val="004438D2"/>
    <w:rsid w:val="00452D47"/>
    <w:rsid w:val="00455BC6"/>
    <w:rsid w:val="00455E39"/>
    <w:rsid w:val="00457325"/>
    <w:rsid w:val="00464532"/>
    <w:rsid w:val="00464A63"/>
    <w:rsid w:val="004656A3"/>
    <w:rsid w:val="00465CF7"/>
    <w:rsid w:val="00474869"/>
    <w:rsid w:val="00480377"/>
    <w:rsid w:val="00483B07"/>
    <w:rsid w:val="00485012"/>
    <w:rsid w:val="00492203"/>
    <w:rsid w:val="00493873"/>
    <w:rsid w:val="00494B45"/>
    <w:rsid w:val="004968D4"/>
    <w:rsid w:val="004969A3"/>
    <w:rsid w:val="00497331"/>
    <w:rsid w:val="004A23B7"/>
    <w:rsid w:val="004A3CB7"/>
    <w:rsid w:val="004A5B25"/>
    <w:rsid w:val="004A7AE8"/>
    <w:rsid w:val="004B13B9"/>
    <w:rsid w:val="004B1F05"/>
    <w:rsid w:val="004C1BD2"/>
    <w:rsid w:val="004C2B80"/>
    <w:rsid w:val="004D040D"/>
    <w:rsid w:val="004D047F"/>
    <w:rsid w:val="004D728D"/>
    <w:rsid w:val="004E1E26"/>
    <w:rsid w:val="004E2845"/>
    <w:rsid w:val="004E615C"/>
    <w:rsid w:val="004E786A"/>
    <w:rsid w:val="004F0C36"/>
    <w:rsid w:val="004F1162"/>
    <w:rsid w:val="004F2811"/>
    <w:rsid w:val="004F4707"/>
    <w:rsid w:val="00500FC9"/>
    <w:rsid w:val="00501E90"/>
    <w:rsid w:val="00501FDA"/>
    <w:rsid w:val="005071A1"/>
    <w:rsid w:val="00513EC5"/>
    <w:rsid w:val="00515B23"/>
    <w:rsid w:val="00522D1A"/>
    <w:rsid w:val="005274DF"/>
    <w:rsid w:val="0053284B"/>
    <w:rsid w:val="00532C36"/>
    <w:rsid w:val="00540876"/>
    <w:rsid w:val="0054775D"/>
    <w:rsid w:val="00554A78"/>
    <w:rsid w:val="00555A42"/>
    <w:rsid w:val="0056055B"/>
    <w:rsid w:val="0056450B"/>
    <w:rsid w:val="00577A8A"/>
    <w:rsid w:val="00580703"/>
    <w:rsid w:val="0059343B"/>
    <w:rsid w:val="005972A0"/>
    <w:rsid w:val="005B48D6"/>
    <w:rsid w:val="005B4BF2"/>
    <w:rsid w:val="005C1933"/>
    <w:rsid w:val="005C3C52"/>
    <w:rsid w:val="005C58B6"/>
    <w:rsid w:val="005D0505"/>
    <w:rsid w:val="005E0642"/>
    <w:rsid w:val="005E094C"/>
    <w:rsid w:val="005E4BA8"/>
    <w:rsid w:val="005F09DE"/>
    <w:rsid w:val="005F10C7"/>
    <w:rsid w:val="005F2322"/>
    <w:rsid w:val="005F24E6"/>
    <w:rsid w:val="005F2C35"/>
    <w:rsid w:val="005F7514"/>
    <w:rsid w:val="00601861"/>
    <w:rsid w:val="006135F3"/>
    <w:rsid w:val="006167E5"/>
    <w:rsid w:val="006212D8"/>
    <w:rsid w:val="00621482"/>
    <w:rsid w:val="00631382"/>
    <w:rsid w:val="006324B1"/>
    <w:rsid w:val="00637050"/>
    <w:rsid w:val="00637A72"/>
    <w:rsid w:val="006526AC"/>
    <w:rsid w:val="00654C44"/>
    <w:rsid w:val="00662594"/>
    <w:rsid w:val="006649B6"/>
    <w:rsid w:val="00671041"/>
    <w:rsid w:val="00673613"/>
    <w:rsid w:val="0067384B"/>
    <w:rsid w:val="00675891"/>
    <w:rsid w:val="00675EBE"/>
    <w:rsid w:val="00677F16"/>
    <w:rsid w:val="00682DE9"/>
    <w:rsid w:val="0068523F"/>
    <w:rsid w:val="00690A2A"/>
    <w:rsid w:val="00691DCF"/>
    <w:rsid w:val="00695F94"/>
    <w:rsid w:val="006A0B56"/>
    <w:rsid w:val="006A2DCC"/>
    <w:rsid w:val="006A6074"/>
    <w:rsid w:val="006B0B6F"/>
    <w:rsid w:val="006B1680"/>
    <w:rsid w:val="006B29FB"/>
    <w:rsid w:val="006B2BDA"/>
    <w:rsid w:val="006B2F52"/>
    <w:rsid w:val="006B3237"/>
    <w:rsid w:val="006B7EC5"/>
    <w:rsid w:val="006C3A96"/>
    <w:rsid w:val="006D0687"/>
    <w:rsid w:val="006D0B4B"/>
    <w:rsid w:val="006D23DD"/>
    <w:rsid w:val="006D4164"/>
    <w:rsid w:val="006D4C59"/>
    <w:rsid w:val="006D70D3"/>
    <w:rsid w:val="006D7C31"/>
    <w:rsid w:val="006E6C27"/>
    <w:rsid w:val="006F136F"/>
    <w:rsid w:val="006F3C9E"/>
    <w:rsid w:val="006F6640"/>
    <w:rsid w:val="006F76EA"/>
    <w:rsid w:val="007001F8"/>
    <w:rsid w:val="007162CD"/>
    <w:rsid w:val="0072558E"/>
    <w:rsid w:val="00726DA9"/>
    <w:rsid w:val="0072782E"/>
    <w:rsid w:val="0073119D"/>
    <w:rsid w:val="00732524"/>
    <w:rsid w:val="00733228"/>
    <w:rsid w:val="0073492E"/>
    <w:rsid w:val="00741F04"/>
    <w:rsid w:val="00754DF6"/>
    <w:rsid w:val="007568EA"/>
    <w:rsid w:val="00756C77"/>
    <w:rsid w:val="00757FC2"/>
    <w:rsid w:val="00761219"/>
    <w:rsid w:val="007628E6"/>
    <w:rsid w:val="00763683"/>
    <w:rsid w:val="00784E94"/>
    <w:rsid w:val="007866A7"/>
    <w:rsid w:val="0079053B"/>
    <w:rsid w:val="00792757"/>
    <w:rsid w:val="0079722E"/>
    <w:rsid w:val="007977C7"/>
    <w:rsid w:val="007A15BD"/>
    <w:rsid w:val="007A7146"/>
    <w:rsid w:val="007B2841"/>
    <w:rsid w:val="007B2D4D"/>
    <w:rsid w:val="007B69F9"/>
    <w:rsid w:val="007B6D8C"/>
    <w:rsid w:val="007D30C9"/>
    <w:rsid w:val="007D79B4"/>
    <w:rsid w:val="007E0DA2"/>
    <w:rsid w:val="007E3589"/>
    <w:rsid w:val="007F13AB"/>
    <w:rsid w:val="007F29CF"/>
    <w:rsid w:val="007F2E79"/>
    <w:rsid w:val="007F66D0"/>
    <w:rsid w:val="0080074B"/>
    <w:rsid w:val="00801A9E"/>
    <w:rsid w:val="008103B0"/>
    <w:rsid w:val="00821F48"/>
    <w:rsid w:val="0082244C"/>
    <w:rsid w:val="008248EC"/>
    <w:rsid w:val="0083226A"/>
    <w:rsid w:val="008356AF"/>
    <w:rsid w:val="00840791"/>
    <w:rsid w:val="0084219F"/>
    <w:rsid w:val="00843BA2"/>
    <w:rsid w:val="008456C0"/>
    <w:rsid w:val="008467C4"/>
    <w:rsid w:val="00847594"/>
    <w:rsid w:val="00852FD7"/>
    <w:rsid w:val="00855DB2"/>
    <w:rsid w:val="00871908"/>
    <w:rsid w:val="00880D9E"/>
    <w:rsid w:val="008846CF"/>
    <w:rsid w:val="008963B2"/>
    <w:rsid w:val="00896E8F"/>
    <w:rsid w:val="00897D12"/>
    <w:rsid w:val="008A48B4"/>
    <w:rsid w:val="008A638C"/>
    <w:rsid w:val="008B2C93"/>
    <w:rsid w:val="008C67A7"/>
    <w:rsid w:val="008C687A"/>
    <w:rsid w:val="008D4CEC"/>
    <w:rsid w:val="008E442C"/>
    <w:rsid w:val="008F0A37"/>
    <w:rsid w:val="008F1A2F"/>
    <w:rsid w:val="008F4FAF"/>
    <w:rsid w:val="00901EC1"/>
    <w:rsid w:val="0090637A"/>
    <w:rsid w:val="00913C6F"/>
    <w:rsid w:val="00931A9D"/>
    <w:rsid w:val="00951D0A"/>
    <w:rsid w:val="00962AC2"/>
    <w:rsid w:val="00963265"/>
    <w:rsid w:val="00963FCE"/>
    <w:rsid w:val="00965169"/>
    <w:rsid w:val="00974B80"/>
    <w:rsid w:val="0097642E"/>
    <w:rsid w:val="009815C3"/>
    <w:rsid w:val="009828B9"/>
    <w:rsid w:val="00983971"/>
    <w:rsid w:val="0098508F"/>
    <w:rsid w:val="00986818"/>
    <w:rsid w:val="00992961"/>
    <w:rsid w:val="0099386F"/>
    <w:rsid w:val="00996F06"/>
    <w:rsid w:val="00997862"/>
    <w:rsid w:val="009A4F92"/>
    <w:rsid w:val="009B2582"/>
    <w:rsid w:val="009B28E5"/>
    <w:rsid w:val="009C1F0E"/>
    <w:rsid w:val="009C49BE"/>
    <w:rsid w:val="009C5280"/>
    <w:rsid w:val="009C58A5"/>
    <w:rsid w:val="009D7D49"/>
    <w:rsid w:val="009E207D"/>
    <w:rsid w:val="009E3C28"/>
    <w:rsid w:val="009F4489"/>
    <w:rsid w:val="009F79F7"/>
    <w:rsid w:val="00A05C65"/>
    <w:rsid w:val="00A07158"/>
    <w:rsid w:val="00A07B30"/>
    <w:rsid w:val="00A12E4D"/>
    <w:rsid w:val="00A130CF"/>
    <w:rsid w:val="00A14186"/>
    <w:rsid w:val="00A17377"/>
    <w:rsid w:val="00A2274F"/>
    <w:rsid w:val="00A25997"/>
    <w:rsid w:val="00A26B9D"/>
    <w:rsid w:val="00A27ECB"/>
    <w:rsid w:val="00A3069F"/>
    <w:rsid w:val="00A3081E"/>
    <w:rsid w:val="00A30A2D"/>
    <w:rsid w:val="00A33391"/>
    <w:rsid w:val="00A37164"/>
    <w:rsid w:val="00A427AA"/>
    <w:rsid w:val="00A50205"/>
    <w:rsid w:val="00A54786"/>
    <w:rsid w:val="00A66346"/>
    <w:rsid w:val="00A67828"/>
    <w:rsid w:val="00A73C01"/>
    <w:rsid w:val="00A76329"/>
    <w:rsid w:val="00A84801"/>
    <w:rsid w:val="00A9465B"/>
    <w:rsid w:val="00AA0C39"/>
    <w:rsid w:val="00AA75A4"/>
    <w:rsid w:val="00AA776D"/>
    <w:rsid w:val="00AA7D95"/>
    <w:rsid w:val="00AB357D"/>
    <w:rsid w:val="00AB4765"/>
    <w:rsid w:val="00AB5BA6"/>
    <w:rsid w:val="00AC26AA"/>
    <w:rsid w:val="00AC3720"/>
    <w:rsid w:val="00AC4B41"/>
    <w:rsid w:val="00AC6709"/>
    <w:rsid w:val="00AC7083"/>
    <w:rsid w:val="00AC7D3F"/>
    <w:rsid w:val="00AD1AB2"/>
    <w:rsid w:val="00AD56B7"/>
    <w:rsid w:val="00AE00EC"/>
    <w:rsid w:val="00AE08AC"/>
    <w:rsid w:val="00AE2344"/>
    <w:rsid w:val="00AE672E"/>
    <w:rsid w:val="00AF423A"/>
    <w:rsid w:val="00AF62DC"/>
    <w:rsid w:val="00B000C9"/>
    <w:rsid w:val="00B02E70"/>
    <w:rsid w:val="00B226E4"/>
    <w:rsid w:val="00B24DB9"/>
    <w:rsid w:val="00B27B81"/>
    <w:rsid w:val="00B307E5"/>
    <w:rsid w:val="00B33363"/>
    <w:rsid w:val="00B343B4"/>
    <w:rsid w:val="00B36B90"/>
    <w:rsid w:val="00B4294B"/>
    <w:rsid w:val="00B4600A"/>
    <w:rsid w:val="00B541CA"/>
    <w:rsid w:val="00B64398"/>
    <w:rsid w:val="00B65696"/>
    <w:rsid w:val="00B67647"/>
    <w:rsid w:val="00B67E18"/>
    <w:rsid w:val="00B7304B"/>
    <w:rsid w:val="00B76B28"/>
    <w:rsid w:val="00B77504"/>
    <w:rsid w:val="00B77A29"/>
    <w:rsid w:val="00B86026"/>
    <w:rsid w:val="00B940D5"/>
    <w:rsid w:val="00BA3A72"/>
    <w:rsid w:val="00BB3F57"/>
    <w:rsid w:val="00BB558F"/>
    <w:rsid w:val="00BB577C"/>
    <w:rsid w:val="00BC0E3C"/>
    <w:rsid w:val="00BD00D6"/>
    <w:rsid w:val="00BD135B"/>
    <w:rsid w:val="00BD17CA"/>
    <w:rsid w:val="00BD19A2"/>
    <w:rsid w:val="00BD33E0"/>
    <w:rsid w:val="00BD7F39"/>
    <w:rsid w:val="00BE203D"/>
    <w:rsid w:val="00BE717F"/>
    <w:rsid w:val="00BE759B"/>
    <w:rsid w:val="00BF4CEF"/>
    <w:rsid w:val="00BF58C7"/>
    <w:rsid w:val="00C00A26"/>
    <w:rsid w:val="00C025A7"/>
    <w:rsid w:val="00C0315B"/>
    <w:rsid w:val="00C1156F"/>
    <w:rsid w:val="00C12D8D"/>
    <w:rsid w:val="00C12E53"/>
    <w:rsid w:val="00C15932"/>
    <w:rsid w:val="00C15B31"/>
    <w:rsid w:val="00C17D63"/>
    <w:rsid w:val="00C2033C"/>
    <w:rsid w:val="00C22E95"/>
    <w:rsid w:val="00C23D32"/>
    <w:rsid w:val="00C2652A"/>
    <w:rsid w:val="00C315EB"/>
    <w:rsid w:val="00C327AE"/>
    <w:rsid w:val="00C42164"/>
    <w:rsid w:val="00C464AA"/>
    <w:rsid w:val="00C50C49"/>
    <w:rsid w:val="00C510A9"/>
    <w:rsid w:val="00C5111F"/>
    <w:rsid w:val="00C51C5F"/>
    <w:rsid w:val="00C542A8"/>
    <w:rsid w:val="00C569BA"/>
    <w:rsid w:val="00C60B14"/>
    <w:rsid w:val="00C6318F"/>
    <w:rsid w:val="00C67B5D"/>
    <w:rsid w:val="00C71A81"/>
    <w:rsid w:val="00C75496"/>
    <w:rsid w:val="00C76132"/>
    <w:rsid w:val="00C82027"/>
    <w:rsid w:val="00C862C5"/>
    <w:rsid w:val="00C86979"/>
    <w:rsid w:val="00C925AF"/>
    <w:rsid w:val="00C927DE"/>
    <w:rsid w:val="00CA44CD"/>
    <w:rsid w:val="00CA65F1"/>
    <w:rsid w:val="00CA70C4"/>
    <w:rsid w:val="00CA7B85"/>
    <w:rsid w:val="00CB061A"/>
    <w:rsid w:val="00CB09FC"/>
    <w:rsid w:val="00CB2762"/>
    <w:rsid w:val="00CB5096"/>
    <w:rsid w:val="00CB615B"/>
    <w:rsid w:val="00CB64AA"/>
    <w:rsid w:val="00CC4C1B"/>
    <w:rsid w:val="00CC5ABA"/>
    <w:rsid w:val="00CC7070"/>
    <w:rsid w:val="00CD0685"/>
    <w:rsid w:val="00CD3FCA"/>
    <w:rsid w:val="00CD6201"/>
    <w:rsid w:val="00CD7EE1"/>
    <w:rsid w:val="00CE1E01"/>
    <w:rsid w:val="00CE241A"/>
    <w:rsid w:val="00CE2C8B"/>
    <w:rsid w:val="00CE2FD9"/>
    <w:rsid w:val="00CE3EF7"/>
    <w:rsid w:val="00CE43DA"/>
    <w:rsid w:val="00CF009A"/>
    <w:rsid w:val="00CF1D21"/>
    <w:rsid w:val="00D03599"/>
    <w:rsid w:val="00D06348"/>
    <w:rsid w:val="00D06A21"/>
    <w:rsid w:val="00D12EA6"/>
    <w:rsid w:val="00D16E57"/>
    <w:rsid w:val="00D20A95"/>
    <w:rsid w:val="00D2524C"/>
    <w:rsid w:val="00D34048"/>
    <w:rsid w:val="00D411A6"/>
    <w:rsid w:val="00D44697"/>
    <w:rsid w:val="00D47C89"/>
    <w:rsid w:val="00D5186D"/>
    <w:rsid w:val="00D518C5"/>
    <w:rsid w:val="00D5360F"/>
    <w:rsid w:val="00D53F26"/>
    <w:rsid w:val="00D54C4E"/>
    <w:rsid w:val="00D55115"/>
    <w:rsid w:val="00D64B29"/>
    <w:rsid w:val="00D72754"/>
    <w:rsid w:val="00D90830"/>
    <w:rsid w:val="00DA2D71"/>
    <w:rsid w:val="00DA5B5A"/>
    <w:rsid w:val="00DA671F"/>
    <w:rsid w:val="00DB2356"/>
    <w:rsid w:val="00DB2DCB"/>
    <w:rsid w:val="00DB3CAD"/>
    <w:rsid w:val="00DB470F"/>
    <w:rsid w:val="00DB7695"/>
    <w:rsid w:val="00DC36D6"/>
    <w:rsid w:val="00DC55AE"/>
    <w:rsid w:val="00DC638C"/>
    <w:rsid w:val="00DD0D2E"/>
    <w:rsid w:val="00DD2C98"/>
    <w:rsid w:val="00DD6234"/>
    <w:rsid w:val="00DE1FCE"/>
    <w:rsid w:val="00DE50E8"/>
    <w:rsid w:val="00DE5545"/>
    <w:rsid w:val="00DE75CF"/>
    <w:rsid w:val="00DF163F"/>
    <w:rsid w:val="00DF412E"/>
    <w:rsid w:val="00DF708A"/>
    <w:rsid w:val="00DF7CF5"/>
    <w:rsid w:val="00E02364"/>
    <w:rsid w:val="00E0441A"/>
    <w:rsid w:val="00E075B2"/>
    <w:rsid w:val="00E07F43"/>
    <w:rsid w:val="00E107EE"/>
    <w:rsid w:val="00E12937"/>
    <w:rsid w:val="00E138C6"/>
    <w:rsid w:val="00E15D28"/>
    <w:rsid w:val="00E239DD"/>
    <w:rsid w:val="00E366D8"/>
    <w:rsid w:val="00E371B1"/>
    <w:rsid w:val="00E37A9E"/>
    <w:rsid w:val="00E400D3"/>
    <w:rsid w:val="00E555A7"/>
    <w:rsid w:val="00E5769E"/>
    <w:rsid w:val="00E57ACE"/>
    <w:rsid w:val="00E60374"/>
    <w:rsid w:val="00E61865"/>
    <w:rsid w:val="00E61A38"/>
    <w:rsid w:val="00E6235B"/>
    <w:rsid w:val="00E63DC2"/>
    <w:rsid w:val="00E643C7"/>
    <w:rsid w:val="00E66D66"/>
    <w:rsid w:val="00E74062"/>
    <w:rsid w:val="00E75E5C"/>
    <w:rsid w:val="00E82D6B"/>
    <w:rsid w:val="00E85709"/>
    <w:rsid w:val="00E85812"/>
    <w:rsid w:val="00E85C55"/>
    <w:rsid w:val="00E91C17"/>
    <w:rsid w:val="00E93171"/>
    <w:rsid w:val="00E96CD6"/>
    <w:rsid w:val="00EA67BC"/>
    <w:rsid w:val="00EB0253"/>
    <w:rsid w:val="00EC1520"/>
    <w:rsid w:val="00EC4309"/>
    <w:rsid w:val="00EC4FDE"/>
    <w:rsid w:val="00EC6906"/>
    <w:rsid w:val="00ED2C32"/>
    <w:rsid w:val="00ED3B2F"/>
    <w:rsid w:val="00ED6D91"/>
    <w:rsid w:val="00EE35BD"/>
    <w:rsid w:val="00EE637B"/>
    <w:rsid w:val="00EE7A6E"/>
    <w:rsid w:val="00EF3C73"/>
    <w:rsid w:val="00EF7C65"/>
    <w:rsid w:val="00F04486"/>
    <w:rsid w:val="00F05ED4"/>
    <w:rsid w:val="00F064B5"/>
    <w:rsid w:val="00F258A4"/>
    <w:rsid w:val="00F36298"/>
    <w:rsid w:val="00F37D56"/>
    <w:rsid w:val="00F45E15"/>
    <w:rsid w:val="00F46B02"/>
    <w:rsid w:val="00F47975"/>
    <w:rsid w:val="00F52BFD"/>
    <w:rsid w:val="00F616A8"/>
    <w:rsid w:val="00F648C3"/>
    <w:rsid w:val="00F70D28"/>
    <w:rsid w:val="00F72AD7"/>
    <w:rsid w:val="00F7304A"/>
    <w:rsid w:val="00F81640"/>
    <w:rsid w:val="00F81B81"/>
    <w:rsid w:val="00F83244"/>
    <w:rsid w:val="00F84A63"/>
    <w:rsid w:val="00F95CB3"/>
    <w:rsid w:val="00F95FF7"/>
    <w:rsid w:val="00FA2DA4"/>
    <w:rsid w:val="00FA48C6"/>
    <w:rsid w:val="00FB11CA"/>
    <w:rsid w:val="00FB375C"/>
    <w:rsid w:val="00FB6085"/>
    <w:rsid w:val="00FC01A9"/>
    <w:rsid w:val="00FC40AC"/>
    <w:rsid w:val="00FD3043"/>
    <w:rsid w:val="00FD555B"/>
    <w:rsid w:val="00FD5F30"/>
    <w:rsid w:val="00FD69E7"/>
    <w:rsid w:val="00FD70C2"/>
    <w:rsid w:val="00FD7C7A"/>
    <w:rsid w:val="00FE17E8"/>
    <w:rsid w:val="00FE2CD7"/>
    <w:rsid w:val="00FE671C"/>
    <w:rsid w:val="00FE7077"/>
    <w:rsid w:val="00FF63D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48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95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5F91"/>
    <w:rPr>
      <w:rFonts w:ascii="Tahoma" w:hAnsi="Tahoma" w:cs="Tahoma"/>
      <w:sz w:val="16"/>
      <w:szCs w:val="16"/>
      <w:lang w:eastAsia="en-US"/>
    </w:rPr>
  </w:style>
  <w:style w:type="paragraph" w:styleId="ListParagraph">
    <w:name w:val="List Paragraph"/>
    <w:basedOn w:val="Normal"/>
    <w:uiPriority w:val="99"/>
    <w:qFormat/>
    <w:rsid w:val="00206CFA"/>
    <w:pPr>
      <w:ind w:left="720"/>
      <w:contextualSpacing/>
    </w:pPr>
  </w:style>
  <w:style w:type="character" w:styleId="CommentReference">
    <w:name w:val="annotation reference"/>
    <w:basedOn w:val="DefaultParagraphFont"/>
    <w:uiPriority w:val="99"/>
    <w:semiHidden/>
    <w:rsid w:val="00195F91"/>
    <w:rPr>
      <w:rFonts w:cs="Times New Roman"/>
      <w:sz w:val="16"/>
      <w:szCs w:val="16"/>
    </w:rPr>
  </w:style>
  <w:style w:type="paragraph" w:styleId="CommentText">
    <w:name w:val="annotation text"/>
    <w:basedOn w:val="Normal"/>
    <w:link w:val="CommentTextChar"/>
    <w:uiPriority w:val="99"/>
    <w:semiHidden/>
    <w:rsid w:val="00195F9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95F91"/>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195F91"/>
    <w:rPr>
      <w:b/>
      <w:bCs/>
    </w:rPr>
  </w:style>
  <w:style w:type="character" w:customStyle="1" w:styleId="CommentSubjectChar">
    <w:name w:val="Comment Subject Char"/>
    <w:basedOn w:val="CommentTextChar"/>
    <w:link w:val="CommentSubject"/>
    <w:uiPriority w:val="99"/>
    <w:semiHidden/>
    <w:locked/>
    <w:rsid w:val="00195F9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1198</Words>
  <Characters>6760</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 Sub-committee of the BSG Pathology Section</dc:title>
  <dc:subject/>
  <dc:creator>Judy</dc:creator>
  <cp:keywords/>
  <dc:description/>
  <cp:lastModifiedBy>Wyatt</cp:lastModifiedBy>
  <cp:revision>2</cp:revision>
  <cp:lastPrinted>2014-02-26T09:58:00Z</cp:lastPrinted>
  <dcterms:created xsi:type="dcterms:W3CDTF">2014-06-17T10:17:00Z</dcterms:created>
  <dcterms:modified xsi:type="dcterms:W3CDTF">2014-06-17T10:17:00Z</dcterms:modified>
</cp:coreProperties>
</file>